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D179D" w14:paraId="614EA65C" w14:textId="77777777" w:rsidTr="00826D53">
        <w:trPr>
          <w:trHeight w:val="282"/>
        </w:trPr>
        <w:tc>
          <w:tcPr>
            <w:tcW w:w="500" w:type="dxa"/>
            <w:vMerge w:val="restart"/>
            <w:tcBorders>
              <w:bottom w:val="nil"/>
            </w:tcBorders>
            <w:textDirection w:val="btLr"/>
          </w:tcPr>
          <w:p w14:paraId="3E75131B" w14:textId="77777777" w:rsidR="00A80767" w:rsidRPr="006D179D" w:rsidRDefault="00A80767" w:rsidP="00DA74B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6D179D">
              <w:rPr>
                <w:color w:val="365F91" w:themeColor="accent1" w:themeShade="BF"/>
                <w:sz w:val="10"/>
                <w:szCs w:val="10"/>
                <w:lang w:eastAsia="zh-CN"/>
              </w:rPr>
              <w:t>WEATHER CLIMATE WATER</w:t>
            </w:r>
          </w:p>
        </w:tc>
        <w:tc>
          <w:tcPr>
            <w:tcW w:w="6852" w:type="dxa"/>
            <w:vMerge w:val="restart"/>
          </w:tcPr>
          <w:p w14:paraId="2C6AD125" w14:textId="77777777" w:rsidR="00A80767" w:rsidRPr="006D179D"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D179D">
              <w:rPr>
                <w:noProof/>
                <w:color w:val="365F91" w:themeColor="accent1" w:themeShade="BF"/>
                <w:szCs w:val="22"/>
                <w:lang w:eastAsia="zh-CN"/>
              </w:rPr>
              <w:drawing>
                <wp:anchor distT="0" distB="0" distL="114300" distR="114300" simplePos="0" relativeHeight="251659264" behindDoc="1" locked="1" layoutInCell="1" allowOverlap="1" wp14:anchorId="652509D4" wp14:editId="58F6E71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0B9" w:rsidRPr="006D179D">
              <w:rPr>
                <w:rFonts w:cs="Tahoma"/>
                <w:b/>
                <w:bCs/>
                <w:color w:val="365F91" w:themeColor="accent1" w:themeShade="BF"/>
                <w:szCs w:val="22"/>
              </w:rPr>
              <w:t>World Meteorological Organization</w:t>
            </w:r>
          </w:p>
          <w:p w14:paraId="18E64638" w14:textId="77777777" w:rsidR="00A80767" w:rsidRPr="006D179D" w:rsidRDefault="000230B9" w:rsidP="00826D53">
            <w:pPr>
              <w:tabs>
                <w:tab w:val="left" w:pos="6946"/>
              </w:tabs>
              <w:suppressAutoHyphens/>
              <w:spacing w:after="120" w:line="252" w:lineRule="auto"/>
              <w:ind w:left="1134"/>
              <w:jc w:val="left"/>
              <w:rPr>
                <w:rFonts w:cs="Tahoma"/>
                <w:b/>
                <w:color w:val="365F91" w:themeColor="accent1" w:themeShade="BF"/>
                <w:spacing w:val="-2"/>
                <w:szCs w:val="22"/>
              </w:rPr>
            </w:pPr>
            <w:r w:rsidRPr="006D179D">
              <w:rPr>
                <w:rFonts w:cs="Tahoma"/>
                <w:b/>
                <w:color w:val="365F91" w:themeColor="accent1" w:themeShade="BF"/>
                <w:spacing w:val="-2"/>
                <w:szCs w:val="22"/>
              </w:rPr>
              <w:t>COMMISSION FOR WEATHER, CLIMATE, WATER AND RELATED ENVIRONMENTAL SERVICES AND APPLICATIONS</w:t>
            </w:r>
          </w:p>
          <w:p w14:paraId="55209AA6" w14:textId="77777777" w:rsidR="00A80767" w:rsidRPr="006D179D" w:rsidRDefault="000230B9" w:rsidP="00826D53">
            <w:pPr>
              <w:tabs>
                <w:tab w:val="left" w:pos="6946"/>
              </w:tabs>
              <w:suppressAutoHyphens/>
              <w:spacing w:after="120" w:line="252" w:lineRule="auto"/>
              <w:ind w:left="1134"/>
              <w:jc w:val="left"/>
              <w:rPr>
                <w:rFonts w:cs="Tahoma"/>
                <w:b/>
                <w:bCs/>
                <w:color w:val="365F91" w:themeColor="accent1" w:themeShade="BF"/>
                <w:szCs w:val="22"/>
              </w:rPr>
            </w:pPr>
            <w:r w:rsidRPr="006D179D">
              <w:rPr>
                <w:rFonts w:cstheme="minorBidi"/>
                <w:b/>
                <w:snapToGrid w:val="0"/>
                <w:color w:val="365F91" w:themeColor="accent1" w:themeShade="BF"/>
                <w:szCs w:val="22"/>
              </w:rPr>
              <w:t>Second Session</w:t>
            </w:r>
            <w:r w:rsidR="00A80767" w:rsidRPr="006D179D">
              <w:rPr>
                <w:rFonts w:cstheme="minorBidi"/>
                <w:b/>
                <w:snapToGrid w:val="0"/>
                <w:color w:val="365F91" w:themeColor="accent1" w:themeShade="BF"/>
                <w:szCs w:val="22"/>
              </w:rPr>
              <w:br/>
            </w:r>
            <w:r w:rsidRPr="006D179D">
              <w:rPr>
                <w:snapToGrid w:val="0"/>
                <w:color w:val="365F91" w:themeColor="accent1" w:themeShade="BF"/>
                <w:szCs w:val="22"/>
              </w:rPr>
              <w:t>17 to 21 October 2022, Geneva</w:t>
            </w:r>
          </w:p>
        </w:tc>
        <w:tc>
          <w:tcPr>
            <w:tcW w:w="2962" w:type="dxa"/>
          </w:tcPr>
          <w:p w14:paraId="5ED9B702" w14:textId="77777777" w:rsidR="00A80767" w:rsidRPr="006D179D" w:rsidRDefault="000230B9" w:rsidP="00826D53">
            <w:pPr>
              <w:tabs>
                <w:tab w:val="clear" w:pos="1134"/>
              </w:tabs>
              <w:spacing w:after="60"/>
              <w:ind w:right="-108"/>
              <w:jc w:val="right"/>
              <w:rPr>
                <w:rFonts w:cs="Tahoma"/>
                <w:b/>
                <w:bCs/>
                <w:color w:val="365F91" w:themeColor="accent1" w:themeShade="BF"/>
                <w:szCs w:val="22"/>
              </w:rPr>
            </w:pPr>
            <w:r w:rsidRPr="006D179D">
              <w:rPr>
                <w:rFonts w:cs="Tahoma"/>
                <w:b/>
                <w:bCs/>
                <w:color w:val="365F91" w:themeColor="accent1" w:themeShade="BF"/>
                <w:szCs w:val="22"/>
              </w:rPr>
              <w:t>SERCOM-2/Doc. 5.5(2)</w:t>
            </w:r>
          </w:p>
        </w:tc>
      </w:tr>
      <w:tr w:rsidR="00A80767" w:rsidRPr="006D179D" w14:paraId="514E893C" w14:textId="77777777" w:rsidTr="00826D53">
        <w:trPr>
          <w:trHeight w:val="730"/>
        </w:trPr>
        <w:tc>
          <w:tcPr>
            <w:tcW w:w="500" w:type="dxa"/>
            <w:vMerge/>
            <w:tcBorders>
              <w:bottom w:val="nil"/>
            </w:tcBorders>
          </w:tcPr>
          <w:p w14:paraId="21510113" w14:textId="77777777" w:rsidR="00A80767" w:rsidRPr="006D179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BA2EDB9" w14:textId="77777777" w:rsidR="00A80767" w:rsidRPr="006D179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486B868" w14:textId="27158D83" w:rsidR="00A80767" w:rsidRPr="006D179D" w:rsidRDefault="00A80767" w:rsidP="001E4C64">
            <w:pPr>
              <w:tabs>
                <w:tab w:val="clear" w:pos="1134"/>
              </w:tabs>
              <w:spacing w:before="120" w:after="60"/>
              <w:jc w:val="right"/>
              <w:rPr>
                <w:rFonts w:cs="Tahoma"/>
                <w:color w:val="365F91" w:themeColor="accent1" w:themeShade="BF"/>
                <w:szCs w:val="22"/>
              </w:rPr>
            </w:pPr>
            <w:r w:rsidRPr="006D179D">
              <w:rPr>
                <w:rFonts w:cs="Tahoma"/>
                <w:color w:val="365F91" w:themeColor="accent1" w:themeShade="BF"/>
                <w:szCs w:val="22"/>
              </w:rPr>
              <w:t>Submitted by:</w:t>
            </w:r>
            <w:r w:rsidRPr="006D179D">
              <w:rPr>
                <w:rFonts w:cs="Tahoma"/>
                <w:color w:val="365F91" w:themeColor="accent1" w:themeShade="BF"/>
                <w:szCs w:val="22"/>
              </w:rPr>
              <w:br/>
            </w:r>
            <w:r w:rsidR="001C6CD7" w:rsidRPr="006D179D">
              <w:rPr>
                <w:rFonts w:cs="Tahoma"/>
                <w:color w:val="365F91" w:themeColor="accent1" w:themeShade="BF"/>
                <w:szCs w:val="22"/>
              </w:rPr>
              <w:t>Chair</w:t>
            </w:r>
          </w:p>
          <w:p w14:paraId="6F5D64B1" w14:textId="77777777" w:rsidR="00A80767" w:rsidRPr="006D179D" w:rsidRDefault="009C6200" w:rsidP="001E4C64">
            <w:pPr>
              <w:tabs>
                <w:tab w:val="clear" w:pos="1134"/>
              </w:tabs>
              <w:spacing w:before="120" w:after="60"/>
              <w:jc w:val="right"/>
              <w:rPr>
                <w:rFonts w:cs="Tahoma"/>
                <w:color w:val="365F91" w:themeColor="accent1" w:themeShade="BF"/>
                <w:szCs w:val="22"/>
              </w:rPr>
            </w:pPr>
            <w:r>
              <w:rPr>
                <w:rFonts w:cs="Tahoma"/>
                <w:color w:val="365F91" w:themeColor="accent1" w:themeShade="BF"/>
                <w:szCs w:val="22"/>
              </w:rPr>
              <w:t>1</w:t>
            </w:r>
            <w:r w:rsidR="00DA74B9">
              <w:rPr>
                <w:rFonts w:cs="Tahoma"/>
                <w:color w:val="365F91" w:themeColor="accent1" w:themeShade="BF"/>
                <w:szCs w:val="22"/>
              </w:rPr>
              <w:t>8</w:t>
            </w:r>
            <w:r w:rsidR="000230B9" w:rsidRPr="006D179D">
              <w:rPr>
                <w:rFonts w:cs="Tahoma"/>
                <w:color w:val="365F91" w:themeColor="accent1" w:themeShade="BF"/>
                <w:szCs w:val="22"/>
              </w:rPr>
              <w:t>.</w:t>
            </w:r>
            <w:r w:rsidR="00141AFE" w:rsidRPr="006D179D">
              <w:rPr>
                <w:rFonts w:cs="Tahoma"/>
                <w:color w:val="365F91" w:themeColor="accent1" w:themeShade="BF"/>
                <w:szCs w:val="22"/>
              </w:rPr>
              <w:t>X</w:t>
            </w:r>
            <w:r w:rsidR="000230B9" w:rsidRPr="006D179D">
              <w:rPr>
                <w:rFonts w:cs="Tahoma"/>
                <w:color w:val="365F91" w:themeColor="accent1" w:themeShade="BF"/>
                <w:szCs w:val="22"/>
              </w:rPr>
              <w:t>.2022</w:t>
            </w:r>
          </w:p>
          <w:p w14:paraId="6CECBE54" w14:textId="68868BBD" w:rsidR="00A80767" w:rsidRPr="006D179D" w:rsidRDefault="00490176" w:rsidP="001E4C64">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CF3B237" w14:textId="77777777" w:rsidR="000255E2" w:rsidRPr="001E4C64" w:rsidRDefault="00E47503" w:rsidP="00E47503">
      <w:pPr>
        <w:pStyle w:val="WMOBodyText"/>
        <w:ind w:left="2977" w:hanging="2977"/>
        <w:jc w:val="center"/>
        <w:rPr>
          <w:ins w:id="0" w:author="Catherine Bezzola" w:date="2022-10-18T16:55:00Z"/>
          <w:i/>
          <w:iCs/>
        </w:rPr>
      </w:pPr>
      <w:ins w:id="1" w:author="Stefano Belfiore" w:date="2022-10-18T19:30:00Z">
        <w:r w:rsidRPr="001E4C64">
          <w:rPr>
            <w:i/>
            <w:iCs/>
          </w:rPr>
          <w:t>[</w:t>
        </w:r>
      </w:ins>
      <w:ins w:id="2" w:author="Omar Baddour" w:date="2022-10-18T18:34:00Z">
        <w:r w:rsidR="000C71DA" w:rsidRPr="001E4C64">
          <w:rPr>
            <w:i/>
            <w:iCs/>
          </w:rPr>
          <w:t xml:space="preserve">The </w:t>
        </w:r>
      </w:ins>
      <w:ins w:id="3" w:author="Catherine Bezzola" w:date="2022-10-18T16:57:00Z">
        <w:r w:rsidR="00DB0145" w:rsidRPr="001E4C64">
          <w:rPr>
            <w:i/>
            <w:iCs/>
          </w:rPr>
          <w:t>amendments</w:t>
        </w:r>
      </w:ins>
      <w:ins w:id="4" w:author="Omar Baddour" w:date="2022-10-18T18:34:00Z">
        <w:r w:rsidR="000C71DA" w:rsidRPr="001E4C64">
          <w:rPr>
            <w:i/>
            <w:iCs/>
          </w:rPr>
          <w:t xml:space="preserve"> in section 2</w:t>
        </w:r>
      </w:ins>
      <w:ins w:id="5" w:author="Omar Baddour" w:date="2022-10-18T18:35:00Z">
        <w:r w:rsidR="000C71DA" w:rsidRPr="001E4C64">
          <w:rPr>
            <w:i/>
            <w:iCs/>
          </w:rPr>
          <w:t>.8</w:t>
        </w:r>
      </w:ins>
      <w:ins w:id="6" w:author="Catherine Bezzola" w:date="2022-10-18T16:56:00Z">
        <w:r w:rsidR="00B046DF" w:rsidRPr="001E4C64">
          <w:rPr>
            <w:i/>
            <w:iCs/>
          </w:rPr>
          <w:t xml:space="preserve"> in the document have been made by Israel]</w:t>
        </w:r>
      </w:ins>
    </w:p>
    <w:p w14:paraId="3C08C5A4" w14:textId="77777777" w:rsidR="00A80767" w:rsidRPr="006D179D" w:rsidRDefault="000230B9" w:rsidP="00A80767">
      <w:pPr>
        <w:pStyle w:val="WMOBodyText"/>
        <w:ind w:left="2977" w:hanging="2977"/>
      </w:pPr>
      <w:r w:rsidRPr="006D179D">
        <w:rPr>
          <w:b/>
          <w:bCs/>
        </w:rPr>
        <w:t>AGENDA ITEM 5:</w:t>
      </w:r>
      <w:r w:rsidRPr="006D179D">
        <w:rPr>
          <w:b/>
          <w:bCs/>
        </w:rPr>
        <w:tab/>
        <w:t>TECHNICAL REGULATIONS AND OTHER TECHNICAL MATTERS</w:t>
      </w:r>
    </w:p>
    <w:p w14:paraId="3793005E" w14:textId="77777777" w:rsidR="00A80767" w:rsidRPr="006D179D" w:rsidRDefault="000230B9" w:rsidP="00A80767">
      <w:pPr>
        <w:pStyle w:val="WMOBodyText"/>
        <w:ind w:left="2977" w:hanging="2977"/>
      </w:pPr>
      <w:r w:rsidRPr="006D179D">
        <w:rPr>
          <w:b/>
          <w:bCs/>
        </w:rPr>
        <w:t>AGENDA ITEM 5.5:</w:t>
      </w:r>
      <w:r w:rsidRPr="006D179D">
        <w:rPr>
          <w:b/>
          <w:bCs/>
        </w:rPr>
        <w:tab/>
        <w:t>Climate services</w:t>
      </w:r>
    </w:p>
    <w:p w14:paraId="1D81DD2F" w14:textId="77777777" w:rsidR="00092CAE" w:rsidRPr="006D179D" w:rsidRDefault="00FF4BF1" w:rsidP="00CA1D9A">
      <w:pPr>
        <w:pStyle w:val="Heading1"/>
      </w:pPr>
      <w:bookmarkStart w:id="7" w:name="_APPENDIX_A:_"/>
      <w:bookmarkEnd w:id="7"/>
      <w:r w:rsidRPr="006D179D">
        <w:t>Moderni</w:t>
      </w:r>
      <w:r w:rsidR="00F76D49" w:rsidRPr="006D179D">
        <w:t>Z</w:t>
      </w:r>
      <w:r w:rsidRPr="006D179D">
        <w:t>ation of the WMO State of the Climate monitoring</w:t>
      </w:r>
      <w:bookmarkStart w:id="8" w:name="_GoBack"/>
      <w:bookmarkEnd w:id="8"/>
    </w:p>
    <w:p w14:paraId="1A0F0F0C" w14:textId="77777777" w:rsidR="00CA1D9A" w:rsidRPr="006D179D" w:rsidRDefault="00CA1D9A" w:rsidP="00CA1D9A">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D179D" w:rsidDel="00A67B49" w14:paraId="5AE8F0A5" w14:textId="4A473FEC" w:rsidTr="00141AFE">
        <w:trPr>
          <w:jc w:val="center"/>
          <w:del w:id="9" w:author="Catherine OSTINELLI-KELLY" w:date="2022-10-19T12:12:00Z"/>
        </w:trPr>
        <w:tc>
          <w:tcPr>
            <w:tcW w:w="5000" w:type="pct"/>
          </w:tcPr>
          <w:p w14:paraId="4EC0F0F6" w14:textId="3F3AB53A" w:rsidR="000731AA" w:rsidRPr="006D179D" w:rsidDel="00A67B49" w:rsidRDefault="000731AA" w:rsidP="00141AFE">
            <w:pPr>
              <w:pStyle w:val="WMOBodyText"/>
              <w:spacing w:before="120" w:after="120"/>
              <w:jc w:val="center"/>
              <w:rPr>
                <w:del w:id="10" w:author="Catherine OSTINELLI-KELLY" w:date="2022-10-19T12:12:00Z"/>
                <w:rFonts w:ascii="Verdana Bold" w:hAnsi="Verdana Bold" w:cstheme="minorHAnsi"/>
                <w:b/>
                <w:bCs/>
                <w:caps/>
              </w:rPr>
            </w:pPr>
            <w:del w:id="11" w:author="Catherine OSTINELLI-KELLY" w:date="2022-10-19T12:12:00Z">
              <w:r w:rsidRPr="006D179D" w:rsidDel="00A67B49">
                <w:rPr>
                  <w:rFonts w:ascii="Verdana Bold" w:hAnsi="Verdana Bold" w:cstheme="minorHAnsi"/>
                  <w:b/>
                  <w:bCs/>
                  <w:caps/>
                </w:rPr>
                <w:delText>Summary</w:delText>
              </w:r>
            </w:del>
          </w:p>
        </w:tc>
      </w:tr>
      <w:tr w:rsidR="000731AA" w:rsidRPr="006D179D" w:rsidDel="00A67B49" w14:paraId="3E343C78" w14:textId="06F1E543" w:rsidTr="00141AFE">
        <w:trPr>
          <w:jc w:val="center"/>
          <w:del w:id="12" w:author="Catherine OSTINELLI-KELLY" w:date="2022-10-19T12:12:00Z"/>
        </w:trPr>
        <w:tc>
          <w:tcPr>
            <w:tcW w:w="5000" w:type="pct"/>
          </w:tcPr>
          <w:p w14:paraId="3564DDA2" w14:textId="13FD9CC5" w:rsidR="000731AA" w:rsidRPr="006D179D" w:rsidDel="00A67B49" w:rsidRDefault="000731AA" w:rsidP="00141AFE">
            <w:pPr>
              <w:pStyle w:val="WMOBodyText"/>
              <w:spacing w:before="120" w:after="120"/>
              <w:jc w:val="left"/>
              <w:rPr>
                <w:del w:id="13" w:author="Catherine OSTINELLI-KELLY" w:date="2022-10-19T12:12:00Z"/>
              </w:rPr>
            </w:pPr>
            <w:del w:id="14" w:author="Catherine OSTINELLI-KELLY" w:date="2022-10-19T12:12:00Z">
              <w:r w:rsidRPr="006D179D" w:rsidDel="00A67B49">
                <w:rPr>
                  <w:b/>
                  <w:bCs/>
                </w:rPr>
                <w:delText>Document presented by:</w:delText>
              </w:r>
              <w:r w:rsidRPr="006D179D" w:rsidDel="00A67B49">
                <w:delText xml:space="preserve"> </w:delText>
              </w:r>
              <w:r w:rsidR="00E15666" w:rsidRPr="006D179D" w:rsidDel="00A67B49">
                <w:delText>Chair of Standing Committee on Climate Services</w:delText>
              </w:r>
              <w:r w:rsidR="00CC3021" w:rsidRPr="006D179D" w:rsidDel="00A67B49">
                <w:delText xml:space="preserve">, in response to the </w:delText>
              </w:r>
              <w:r w:rsidR="005865FD" w:rsidRPr="006D179D" w:rsidDel="00A67B49">
                <w:delText xml:space="preserve">discussion raised on the issue of baselines and climatological normal at </w:delText>
              </w:r>
              <w:r w:rsidR="00141AFE" w:rsidRPr="006D179D" w:rsidDel="00A67B49">
                <w:delText>second</w:delText>
              </w:r>
              <w:r w:rsidR="00F76D49" w:rsidRPr="006D179D" w:rsidDel="00A67B49">
                <w:delText xml:space="preserve"> </w:delText>
              </w:r>
              <w:r w:rsidR="00CC3021" w:rsidRPr="006D179D" w:rsidDel="00A67B49">
                <w:delText>meeting of the WMO Technical Coordination Committee (26</w:delText>
              </w:r>
              <w:r w:rsidR="00360114" w:rsidRPr="006D179D" w:rsidDel="00A67B49">
                <w:delText>–2</w:delText>
              </w:r>
              <w:r w:rsidR="00CC3021" w:rsidRPr="006D179D" w:rsidDel="00A67B49">
                <w:delText>7 April 2022)</w:delText>
              </w:r>
              <w:r w:rsidRPr="006D179D" w:rsidDel="00A67B49">
                <w:rPr>
                  <w:highlight w:val="lightGray"/>
                </w:rPr>
                <w:delText xml:space="preserve"> </w:delText>
              </w:r>
            </w:del>
          </w:p>
          <w:p w14:paraId="799754B5" w14:textId="04228DEE" w:rsidR="000731AA" w:rsidRPr="006D179D" w:rsidDel="00A67B49" w:rsidRDefault="000731AA" w:rsidP="00141AFE">
            <w:pPr>
              <w:pStyle w:val="WMOBodyText"/>
              <w:spacing w:before="120" w:after="120"/>
              <w:jc w:val="left"/>
              <w:rPr>
                <w:del w:id="15" w:author="Catherine OSTINELLI-KELLY" w:date="2022-10-19T12:12:00Z"/>
                <w:b/>
                <w:bCs/>
              </w:rPr>
            </w:pPr>
            <w:del w:id="16" w:author="Catherine OSTINELLI-KELLY" w:date="2022-10-19T12:12:00Z">
              <w:r w:rsidRPr="006D179D" w:rsidDel="00A67B49">
                <w:rPr>
                  <w:b/>
                  <w:bCs/>
                </w:rPr>
                <w:delText xml:space="preserve">Strategic objective 2020–2023: </w:delText>
              </w:r>
              <w:r w:rsidRPr="006D179D" w:rsidDel="00A67B49">
                <w:delText>1.</w:delText>
              </w:r>
              <w:r w:rsidR="009F5589" w:rsidRPr="006D179D" w:rsidDel="00A67B49">
                <w:delText>2</w:delText>
              </w:r>
              <w:r w:rsidRPr="006D179D" w:rsidDel="00A67B49">
                <w:delText xml:space="preserve"> </w:delText>
              </w:r>
              <w:r w:rsidR="009F5589" w:rsidRPr="006D179D" w:rsidDel="00A67B49">
                <w:delText>Broaden the provision of policy- and decision-supporting climate information and services</w:delText>
              </w:r>
              <w:r w:rsidRPr="006D179D" w:rsidDel="00A67B49">
                <w:delText xml:space="preserve"> </w:delText>
              </w:r>
            </w:del>
          </w:p>
          <w:p w14:paraId="3D99A12F" w14:textId="1CC54087" w:rsidR="000731AA" w:rsidRPr="006D179D" w:rsidDel="00A67B49" w:rsidRDefault="000731AA" w:rsidP="00141AFE">
            <w:pPr>
              <w:pStyle w:val="WMOBodyText"/>
              <w:spacing w:before="120" w:after="120"/>
              <w:jc w:val="left"/>
              <w:rPr>
                <w:del w:id="17" w:author="Catherine OSTINELLI-KELLY" w:date="2022-10-19T12:12:00Z"/>
              </w:rPr>
            </w:pPr>
            <w:del w:id="18" w:author="Catherine OSTINELLI-KELLY" w:date="2022-10-19T12:12:00Z">
              <w:r w:rsidRPr="006D179D" w:rsidDel="00A67B49">
                <w:rPr>
                  <w:b/>
                  <w:bCs/>
                </w:rPr>
                <w:delText>Financial and administrative implications:</w:delText>
              </w:r>
              <w:r w:rsidRPr="006D179D" w:rsidDel="00A67B49">
                <w:delText xml:space="preserve"> </w:delText>
              </w:r>
              <w:r w:rsidR="00110280" w:rsidRPr="006D179D" w:rsidDel="00A67B49">
                <w:delText>No</w:delText>
              </w:r>
              <w:r w:rsidR="00BA5431" w:rsidRPr="006D179D" w:rsidDel="00A67B49">
                <w:delText>ne</w:delText>
              </w:r>
            </w:del>
          </w:p>
          <w:p w14:paraId="49C9649C" w14:textId="16B5CB61" w:rsidR="000731AA" w:rsidRPr="006D179D" w:rsidDel="00A67B49" w:rsidRDefault="000731AA" w:rsidP="00141AFE">
            <w:pPr>
              <w:spacing w:before="120" w:after="120"/>
              <w:rPr>
                <w:del w:id="19" w:author="Catherine OSTINELLI-KELLY" w:date="2022-10-19T12:12:00Z"/>
              </w:rPr>
            </w:pPr>
            <w:del w:id="20" w:author="Catherine OSTINELLI-KELLY" w:date="2022-10-19T12:12:00Z">
              <w:r w:rsidRPr="006D179D" w:rsidDel="00A67B49">
                <w:rPr>
                  <w:b/>
                  <w:bCs/>
                </w:rPr>
                <w:delText>Key implementers:</w:delText>
              </w:r>
              <w:r w:rsidRPr="006D179D" w:rsidDel="00A67B49">
                <w:delText xml:space="preserve"> </w:delText>
              </w:r>
              <w:r w:rsidR="00656FBE" w:rsidRPr="006D179D" w:rsidDel="00A67B49">
                <w:delText>Standing Committe</w:delText>
              </w:r>
              <w:r w:rsidR="00057A32" w:rsidRPr="006D179D" w:rsidDel="00A67B49">
                <w:delText>e</w:delText>
              </w:r>
              <w:r w:rsidR="00656FBE" w:rsidRPr="006D179D" w:rsidDel="00A67B49">
                <w:delText xml:space="preserve"> on Climate Services, </w:delText>
              </w:r>
              <w:r w:rsidR="00DD2976" w:rsidRPr="006D179D" w:rsidDel="00A67B49">
                <w:delText>Secretariat and Members</w:delText>
              </w:r>
            </w:del>
          </w:p>
          <w:p w14:paraId="4E259B06" w14:textId="09260622" w:rsidR="000731AA" w:rsidRPr="006D179D" w:rsidDel="00A67B49" w:rsidRDefault="000731AA" w:rsidP="00141AFE">
            <w:pPr>
              <w:pStyle w:val="WMOBodyText"/>
              <w:spacing w:before="120" w:after="120"/>
              <w:jc w:val="left"/>
              <w:rPr>
                <w:del w:id="21" w:author="Catherine OSTINELLI-KELLY" w:date="2022-10-19T12:12:00Z"/>
              </w:rPr>
            </w:pPr>
            <w:del w:id="22" w:author="Catherine OSTINELLI-KELLY" w:date="2022-10-19T12:12:00Z">
              <w:r w:rsidRPr="006D179D" w:rsidDel="00A67B49">
                <w:rPr>
                  <w:b/>
                  <w:bCs/>
                </w:rPr>
                <w:delText>Time</w:delText>
              </w:r>
              <w:r w:rsidR="00141AFE" w:rsidRPr="006D179D" w:rsidDel="00A67B49">
                <w:rPr>
                  <w:b/>
                  <w:bCs/>
                </w:rPr>
                <w:delText xml:space="preserve"> </w:delText>
              </w:r>
              <w:r w:rsidRPr="006D179D" w:rsidDel="00A67B49">
                <w:rPr>
                  <w:b/>
                  <w:bCs/>
                </w:rPr>
                <w:delText>frame:</w:delText>
              </w:r>
              <w:r w:rsidRPr="006D179D" w:rsidDel="00A67B49">
                <w:delText xml:space="preserve"> 202</w:delText>
              </w:r>
              <w:r w:rsidR="0044378E" w:rsidRPr="006D179D" w:rsidDel="00A67B49">
                <w:delText>3</w:delText>
              </w:r>
              <w:r w:rsidR="00360114" w:rsidRPr="006D179D" w:rsidDel="00A67B49">
                <w:delText>–2</w:delText>
              </w:r>
              <w:r w:rsidR="005865FD" w:rsidRPr="006D179D" w:rsidDel="00A67B49">
                <w:delText>024</w:delText>
              </w:r>
            </w:del>
          </w:p>
          <w:p w14:paraId="13B913AB" w14:textId="65339542" w:rsidR="000731AA" w:rsidRPr="006D179D" w:rsidDel="00A67B49" w:rsidRDefault="000731AA" w:rsidP="00141AFE">
            <w:pPr>
              <w:pStyle w:val="WMOBodyText"/>
              <w:spacing w:before="120" w:after="120"/>
              <w:jc w:val="left"/>
              <w:rPr>
                <w:del w:id="23" w:author="Catherine OSTINELLI-KELLY" w:date="2022-10-19T12:12:00Z"/>
              </w:rPr>
            </w:pPr>
            <w:del w:id="24" w:author="Catherine OSTINELLI-KELLY" w:date="2022-10-19T12:12:00Z">
              <w:r w:rsidRPr="006D179D" w:rsidDel="00A67B49">
                <w:rPr>
                  <w:b/>
                  <w:bCs/>
                </w:rPr>
                <w:delText>Action expected:</w:delText>
              </w:r>
              <w:r w:rsidRPr="006D179D" w:rsidDel="00A67B49">
                <w:delText xml:space="preserve"> </w:delText>
              </w:r>
              <w:r w:rsidR="005865FD" w:rsidRPr="006D179D" w:rsidDel="00A67B49">
                <w:delText>Review and endorse the proposed guidance provided by the Standing Committee on Climate Services (SC-CLI) on appropriate use of the Climatological Standard Normals and baselines in communicating information on climate change and variability and adopt the draft decision, accordingly</w:delText>
              </w:r>
            </w:del>
          </w:p>
        </w:tc>
      </w:tr>
    </w:tbl>
    <w:p w14:paraId="7500AE05" w14:textId="77777777" w:rsidR="00092CAE" w:rsidRPr="006D179D" w:rsidRDefault="00092CAE">
      <w:pPr>
        <w:tabs>
          <w:tab w:val="clear" w:pos="1134"/>
        </w:tabs>
        <w:jc w:val="left"/>
      </w:pPr>
    </w:p>
    <w:p w14:paraId="3620DB45" w14:textId="77777777" w:rsidR="00331964" w:rsidRPr="006D179D" w:rsidRDefault="00331964">
      <w:pPr>
        <w:tabs>
          <w:tab w:val="clear" w:pos="1134"/>
        </w:tabs>
        <w:jc w:val="left"/>
        <w:rPr>
          <w:rFonts w:eastAsia="Verdana" w:cs="Verdana"/>
          <w:lang w:eastAsia="zh-TW"/>
        </w:rPr>
      </w:pPr>
      <w:r w:rsidRPr="006D179D">
        <w:br w:type="page"/>
      </w:r>
    </w:p>
    <w:p w14:paraId="2588BDCF" w14:textId="77777777" w:rsidR="0037222D" w:rsidRPr="006D179D" w:rsidRDefault="0037222D" w:rsidP="0037222D">
      <w:pPr>
        <w:pStyle w:val="Heading1"/>
      </w:pPr>
      <w:r w:rsidRPr="006D179D">
        <w:lastRenderedPageBreak/>
        <w:t>DRAFT DECISION</w:t>
      </w:r>
    </w:p>
    <w:p w14:paraId="09E67C94" w14:textId="77777777" w:rsidR="0037222D" w:rsidRPr="006D179D" w:rsidRDefault="0037222D" w:rsidP="0037222D">
      <w:pPr>
        <w:pStyle w:val="Heading2"/>
      </w:pPr>
      <w:r w:rsidRPr="006D179D">
        <w:t xml:space="preserve">Draft Decision </w:t>
      </w:r>
      <w:r w:rsidR="000230B9" w:rsidRPr="006D179D">
        <w:t>5.5(2)</w:t>
      </w:r>
      <w:r w:rsidRPr="006D179D">
        <w:t xml:space="preserve">/1 </w:t>
      </w:r>
      <w:r w:rsidR="000230B9" w:rsidRPr="006D179D">
        <w:t>(SERCOM-2)</w:t>
      </w:r>
    </w:p>
    <w:p w14:paraId="6A45ED17" w14:textId="77777777" w:rsidR="0037222D" w:rsidRPr="006D179D" w:rsidRDefault="00C8223F" w:rsidP="0037222D">
      <w:pPr>
        <w:pStyle w:val="Heading3"/>
      </w:pPr>
      <w:r w:rsidRPr="006D179D">
        <w:t>Moderni</w:t>
      </w:r>
      <w:r w:rsidR="00F76D49" w:rsidRPr="006D179D">
        <w:t>z</w:t>
      </w:r>
      <w:r w:rsidRPr="006D179D">
        <w:t>ation of the WMO State of the Climate monitoring</w:t>
      </w:r>
    </w:p>
    <w:p w14:paraId="17A57575" w14:textId="77777777" w:rsidR="0037222D" w:rsidRPr="006D179D" w:rsidRDefault="00307DDD" w:rsidP="0037222D">
      <w:pPr>
        <w:pStyle w:val="WMOBodyText"/>
        <w:rPr>
          <w:i/>
          <w:iCs/>
          <w:shd w:val="clear" w:color="auto" w:fill="D3D3D3"/>
        </w:rPr>
      </w:pPr>
      <w:r w:rsidRPr="006D179D">
        <w:rPr>
          <w:b/>
          <w:bCs/>
        </w:rPr>
        <w:t xml:space="preserve">The </w:t>
      </w:r>
      <w:r w:rsidR="000230B9" w:rsidRPr="006D179D">
        <w:rPr>
          <w:b/>
          <w:bCs/>
        </w:rPr>
        <w:t>Commission for Weather, Climate, Water and Related Environmental Services and Applications</w:t>
      </w:r>
      <w:r w:rsidRPr="006D179D">
        <w:rPr>
          <w:b/>
          <w:bCs/>
        </w:rPr>
        <w:t xml:space="preserve"> decides:</w:t>
      </w:r>
    </w:p>
    <w:p w14:paraId="4197C4C6" w14:textId="77777777" w:rsidR="0037222D" w:rsidRPr="006D179D" w:rsidRDefault="0037222D" w:rsidP="00CA23FE">
      <w:pPr>
        <w:pStyle w:val="WMOIndent1"/>
      </w:pPr>
      <w:r w:rsidRPr="006D179D">
        <w:t>(1)</w:t>
      </w:r>
      <w:r w:rsidRPr="006D179D">
        <w:tab/>
        <w:t xml:space="preserve">To </w:t>
      </w:r>
      <w:r w:rsidR="001C6CD7" w:rsidRPr="006D179D">
        <w:t xml:space="preserve">request the </w:t>
      </w:r>
      <w:r w:rsidR="00077D33" w:rsidRPr="006D179D">
        <w:t>Standing Committee on Climate Services (</w:t>
      </w:r>
      <w:r w:rsidR="001C6CD7" w:rsidRPr="006D179D">
        <w:t>SC-CLI</w:t>
      </w:r>
      <w:r w:rsidR="00077D33" w:rsidRPr="006D179D">
        <w:t>)</w:t>
      </w:r>
      <w:r w:rsidR="001C6CD7" w:rsidRPr="006D179D">
        <w:t xml:space="preserve"> to actively promote the </w:t>
      </w:r>
      <w:r w:rsidR="00600E3F" w:rsidRPr="006D179D">
        <w:t xml:space="preserve">importance of </w:t>
      </w:r>
      <w:r w:rsidR="001C6CD7" w:rsidRPr="006D179D">
        <w:t>the correct application</w:t>
      </w:r>
      <w:r w:rsidR="00C26258" w:rsidRPr="006D179D">
        <w:t xml:space="preserve"> of the Climatological Standard Normals and baselines in communicating </w:t>
      </w:r>
      <w:r w:rsidR="00C6236F" w:rsidRPr="006D179D">
        <w:t xml:space="preserve">information on </w:t>
      </w:r>
      <w:r w:rsidR="00C26258" w:rsidRPr="006D179D">
        <w:t xml:space="preserve">climate </w:t>
      </w:r>
      <w:r w:rsidR="00A64AD7" w:rsidRPr="006D179D">
        <w:t>change and variabilit</w:t>
      </w:r>
      <w:r w:rsidR="004C245A" w:rsidRPr="006D179D">
        <w:t xml:space="preserve">y. This would contribute to </w:t>
      </w:r>
      <w:r w:rsidR="00A64AD7" w:rsidRPr="006D179D">
        <w:t>the modernization of the WMO State of the Climate monitoring activ</w:t>
      </w:r>
      <w:r w:rsidR="00B02B55" w:rsidRPr="006D179D">
        <w:t>i</w:t>
      </w:r>
      <w:r w:rsidR="00A64AD7" w:rsidRPr="006D179D">
        <w:t>ties at global, regional and national levels</w:t>
      </w:r>
      <w:r w:rsidRPr="006D179D">
        <w:t xml:space="preserve">; </w:t>
      </w:r>
    </w:p>
    <w:p w14:paraId="7664AD67" w14:textId="77777777" w:rsidR="003E74FD" w:rsidRPr="006D179D" w:rsidRDefault="003E74FD" w:rsidP="00CA23FE">
      <w:pPr>
        <w:pStyle w:val="WMOIndent1"/>
      </w:pPr>
      <w:r w:rsidRPr="006D179D">
        <w:t>(2)</w:t>
      </w:r>
      <w:r w:rsidRPr="006D179D">
        <w:tab/>
        <w:t xml:space="preserve">To endorse the guidance on baselines proposed by the SC-CLI as provided in the </w:t>
      </w:r>
      <w:hyperlink w:anchor="_Annex_to_draft" w:history="1">
        <w:r w:rsidRPr="006D179D">
          <w:rPr>
            <w:rStyle w:val="Hyperlink"/>
          </w:rPr>
          <w:t>annex</w:t>
        </w:r>
      </w:hyperlink>
      <w:r w:rsidRPr="006D179D">
        <w:t xml:space="preserve">; </w:t>
      </w:r>
    </w:p>
    <w:p w14:paraId="0F5D4195" w14:textId="77777777" w:rsidR="0037222D" w:rsidRPr="006D179D" w:rsidRDefault="0037222D" w:rsidP="00CA23FE">
      <w:pPr>
        <w:pStyle w:val="WMOIndent1"/>
      </w:pPr>
      <w:r w:rsidRPr="006D179D">
        <w:t>(</w:t>
      </w:r>
      <w:r w:rsidR="003E74FD" w:rsidRPr="006D179D">
        <w:t>3</w:t>
      </w:r>
      <w:r w:rsidRPr="006D179D">
        <w:t>)</w:t>
      </w:r>
      <w:r w:rsidRPr="006D179D">
        <w:tab/>
        <w:t xml:space="preserve">To </w:t>
      </w:r>
      <w:r w:rsidR="00BD2D08" w:rsidRPr="006D179D">
        <w:t>request the SC-CLI to collaborate with other relevant Standing Committees of the Commission, the Research Board</w:t>
      </w:r>
      <w:r w:rsidR="00B02B55" w:rsidRPr="006D179D">
        <w:t xml:space="preserve">, </w:t>
      </w:r>
      <w:r w:rsidR="00BD2D08" w:rsidRPr="006D179D">
        <w:t xml:space="preserve">the Commission for Observation, Infrastructure and Information Systems (INFCOM) </w:t>
      </w:r>
      <w:r w:rsidR="00B02B55" w:rsidRPr="006D179D">
        <w:t xml:space="preserve">and the Regional Associations </w:t>
      </w:r>
      <w:r w:rsidR="00BD2D08" w:rsidRPr="006D179D">
        <w:t>on the use and value of this guidance by Members in various applications and report back the Commission at the next session</w:t>
      </w:r>
      <w:r w:rsidR="00802543" w:rsidRPr="006D179D">
        <w:t>;</w:t>
      </w:r>
    </w:p>
    <w:p w14:paraId="07A999AB" w14:textId="77777777" w:rsidR="009D5F5B" w:rsidRPr="006D179D" w:rsidRDefault="009D5F5B" w:rsidP="00CA23FE">
      <w:pPr>
        <w:pStyle w:val="WMOIndent1"/>
      </w:pPr>
      <w:r w:rsidRPr="006D179D">
        <w:t>(</w:t>
      </w:r>
      <w:r w:rsidR="003E74FD" w:rsidRPr="006D179D">
        <w:t>4</w:t>
      </w:r>
      <w:r w:rsidRPr="006D179D">
        <w:t>)</w:t>
      </w:r>
      <w:r w:rsidRPr="006D179D">
        <w:tab/>
        <w:t xml:space="preserve">To request the Secretary-General to facilitate the publication of this guidance </w:t>
      </w:r>
      <w:r w:rsidR="00161462" w:rsidRPr="006D179D">
        <w:t>as</w:t>
      </w:r>
      <w:r w:rsidRPr="006D179D">
        <w:t xml:space="preserve"> formal reference</w:t>
      </w:r>
      <w:r w:rsidR="00863C12" w:rsidRPr="006D179D">
        <w:t>.</w:t>
      </w:r>
    </w:p>
    <w:p w14:paraId="1078F2DE" w14:textId="77777777" w:rsidR="0037222D" w:rsidRPr="006D179D" w:rsidRDefault="0037222D" w:rsidP="0037222D">
      <w:pPr>
        <w:pStyle w:val="WMOBodyText"/>
      </w:pPr>
      <w:r w:rsidRPr="006D179D">
        <w:t xml:space="preserve">See the </w:t>
      </w:r>
      <w:hyperlink w:anchor="_Annex_to_draft" w:history="1">
        <w:r w:rsidRPr="006D179D">
          <w:rPr>
            <w:rStyle w:val="Hyperlink"/>
          </w:rPr>
          <w:t>annex</w:t>
        </w:r>
      </w:hyperlink>
      <w:r w:rsidRPr="006D179D">
        <w:t xml:space="preserve"> to the present decision.</w:t>
      </w:r>
    </w:p>
    <w:p w14:paraId="0B09D58A" w14:textId="77777777" w:rsidR="0037222D" w:rsidRPr="006D179D" w:rsidRDefault="0037222D" w:rsidP="0037222D">
      <w:pPr>
        <w:pStyle w:val="WMOBodyText"/>
      </w:pPr>
      <w:r w:rsidRPr="006D179D">
        <w:t>_______</w:t>
      </w:r>
    </w:p>
    <w:p w14:paraId="1351CD07" w14:textId="77777777" w:rsidR="00502110" w:rsidRPr="006D179D" w:rsidRDefault="0037222D" w:rsidP="0037222D">
      <w:pPr>
        <w:pStyle w:val="WMOBodyText"/>
      </w:pPr>
      <w:r w:rsidRPr="006D179D">
        <w:t>Decision justification:</w:t>
      </w:r>
      <w:r w:rsidRPr="006D179D">
        <w:tab/>
      </w:r>
      <w:r w:rsidR="00651947" w:rsidRPr="006D179D">
        <w:t>The outcomes of the Standing Committee of Climate Services (5</w:t>
      </w:r>
      <w:r w:rsidR="00141AFE" w:rsidRPr="006D179D">
        <w:noBreakHyphen/>
      </w:r>
      <w:r w:rsidR="00651947" w:rsidRPr="006D179D">
        <w:t>7</w:t>
      </w:r>
      <w:r w:rsidR="00141AFE" w:rsidRPr="006D179D">
        <w:t> </w:t>
      </w:r>
      <w:r w:rsidR="00651947" w:rsidRPr="006D179D">
        <w:t>April</w:t>
      </w:r>
      <w:r w:rsidR="00141AFE" w:rsidRPr="006D179D">
        <w:t> </w:t>
      </w:r>
      <w:r w:rsidR="00651947" w:rsidRPr="006D179D">
        <w:t xml:space="preserve">2022) and then the </w:t>
      </w:r>
      <w:r w:rsidR="00141AFE" w:rsidRPr="006D179D">
        <w:t>second</w:t>
      </w:r>
      <w:r w:rsidR="00F76D49" w:rsidRPr="006D179D">
        <w:t xml:space="preserve"> </w:t>
      </w:r>
      <w:r w:rsidR="00651947" w:rsidRPr="006D179D">
        <w:t>meeting of the WMO Technical Coordination Committee (26</w:t>
      </w:r>
      <w:r w:rsidR="00141AFE" w:rsidRPr="006D179D">
        <w:noBreakHyphen/>
      </w:r>
      <w:r w:rsidR="00651947" w:rsidRPr="006D179D">
        <w:t>27</w:t>
      </w:r>
      <w:r w:rsidR="00141AFE" w:rsidRPr="006D179D">
        <w:t> </w:t>
      </w:r>
      <w:r w:rsidR="00651947" w:rsidRPr="006D179D">
        <w:t>April</w:t>
      </w:r>
      <w:r w:rsidR="00141AFE" w:rsidRPr="006D179D">
        <w:t> </w:t>
      </w:r>
      <w:r w:rsidR="00651947" w:rsidRPr="006D179D">
        <w:t xml:space="preserve">2022), on the need for guidance on the use of </w:t>
      </w:r>
      <w:r w:rsidR="00F76D49" w:rsidRPr="006D179D">
        <w:t>C</w:t>
      </w:r>
      <w:r w:rsidR="00651947" w:rsidRPr="006D179D">
        <w:t xml:space="preserve">limatological </w:t>
      </w:r>
      <w:r w:rsidR="00F76D49" w:rsidRPr="006D179D">
        <w:t>S</w:t>
      </w:r>
      <w:r w:rsidR="00651947" w:rsidRPr="006D179D">
        <w:t xml:space="preserve">tandard </w:t>
      </w:r>
      <w:r w:rsidR="00F76D49" w:rsidRPr="006D179D">
        <w:t>N</w:t>
      </w:r>
      <w:r w:rsidR="00651947" w:rsidRPr="006D179D">
        <w:t>ormals and other baselines.</w:t>
      </w:r>
    </w:p>
    <w:p w14:paraId="44333A5E" w14:textId="77777777" w:rsidR="0037222D" w:rsidRPr="006D179D" w:rsidRDefault="0037222D" w:rsidP="0037222D">
      <w:pPr>
        <w:pStyle w:val="Heading2"/>
        <w:pageBreakBefore/>
      </w:pPr>
      <w:bookmarkStart w:id="25" w:name="_Annex_to_draft"/>
      <w:bookmarkEnd w:id="25"/>
      <w:r w:rsidRPr="006D179D">
        <w:lastRenderedPageBreak/>
        <w:t xml:space="preserve">Annex to draft Decision </w:t>
      </w:r>
      <w:r w:rsidR="000230B9" w:rsidRPr="006D179D">
        <w:t>5.5(2)</w:t>
      </w:r>
      <w:r w:rsidRPr="006D179D">
        <w:t xml:space="preserve">/1 </w:t>
      </w:r>
      <w:r w:rsidR="000230B9" w:rsidRPr="006D179D">
        <w:t>(SERCOM-2)</w:t>
      </w:r>
    </w:p>
    <w:p w14:paraId="7C530428" w14:textId="77777777" w:rsidR="0037222D" w:rsidRPr="006D179D" w:rsidRDefault="00DF7F2A" w:rsidP="0037222D">
      <w:pPr>
        <w:pStyle w:val="Heading2"/>
      </w:pPr>
      <w:r w:rsidRPr="006D179D">
        <w:t>GUIDANCE ON THE USE OF CLIMATOLOGICAL STANDARD NORMALS AND OTHER BASELINES IN MONITORING THE STATE OF THE CLIMATE</w:t>
      </w:r>
    </w:p>
    <w:p w14:paraId="17D374D6" w14:textId="77777777" w:rsidR="0037222D" w:rsidRPr="006D179D" w:rsidRDefault="0037222D" w:rsidP="0037222D">
      <w:pPr>
        <w:pStyle w:val="Heading3"/>
      </w:pPr>
      <w:r w:rsidRPr="006D179D">
        <w:t>1.</w:t>
      </w:r>
      <w:r w:rsidRPr="006D179D">
        <w:tab/>
      </w:r>
      <w:r w:rsidR="00E536F4" w:rsidRPr="006D179D">
        <w:t>Introduction</w:t>
      </w:r>
    </w:p>
    <w:p w14:paraId="2635E46D" w14:textId="77777777" w:rsidR="000117FF" w:rsidRPr="006D179D" w:rsidRDefault="00077D33" w:rsidP="00360114">
      <w:pPr>
        <w:pStyle w:val="WMOBodyText"/>
        <w:tabs>
          <w:tab w:val="left" w:pos="1134"/>
        </w:tabs>
        <w:rPr>
          <w:lang w:eastAsia="en-US"/>
        </w:rPr>
      </w:pPr>
      <w:r w:rsidRPr="006D179D">
        <w:rPr>
          <w:lang w:eastAsia="en-US"/>
        </w:rPr>
        <w:t>1.1</w:t>
      </w:r>
      <w:r w:rsidRPr="006D179D">
        <w:rPr>
          <w:lang w:eastAsia="en-US"/>
        </w:rPr>
        <w:tab/>
      </w:r>
      <w:r w:rsidR="000117FF" w:rsidRPr="006D179D">
        <w:rPr>
          <w:lang w:eastAsia="en-US"/>
        </w:rPr>
        <w:t>From discussion</w:t>
      </w:r>
      <w:r w:rsidR="00141AFE" w:rsidRPr="006D179D">
        <w:rPr>
          <w:lang w:eastAsia="en-US"/>
        </w:rPr>
        <w:t>s</w:t>
      </w:r>
      <w:r w:rsidR="000117FF" w:rsidRPr="006D179D">
        <w:rPr>
          <w:lang w:eastAsia="en-US"/>
        </w:rPr>
        <w:t xml:space="preserve"> at the </w:t>
      </w:r>
      <w:hyperlink r:id="rId12" w:history="1">
        <w:r w:rsidR="00141AFE" w:rsidRPr="006D179D">
          <w:rPr>
            <w:rStyle w:val="Hyperlink"/>
            <w:lang w:eastAsia="en-US"/>
          </w:rPr>
          <w:t>Fourth</w:t>
        </w:r>
        <w:r w:rsidR="000117FF" w:rsidRPr="006D179D">
          <w:rPr>
            <w:rStyle w:val="Hyperlink"/>
            <w:lang w:eastAsia="en-US"/>
          </w:rPr>
          <w:t xml:space="preserve"> meeting of the Standing Committee on Climate Services</w:t>
        </w:r>
      </w:hyperlink>
      <w:r w:rsidR="000117FF" w:rsidRPr="006D179D">
        <w:rPr>
          <w:lang w:eastAsia="en-US"/>
        </w:rPr>
        <w:t xml:space="preserve"> (SC-CLI-4, 5</w:t>
      </w:r>
      <w:r w:rsidR="00360114" w:rsidRPr="006D179D">
        <w:rPr>
          <w:lang w:eastAsia="en-US"/>
        </w:rPr>
        <w:t>–7</w:t>
      </w:r>
      <w:r w:rsidR="000117FF" w:rsidRPr="006D179D">
        <w:rPr>
          <w:lang w:eastAsia="en-US"/>
        </w:rPr>
        <w:t xml:space="preserve"> April 2022) and the </w:t>
      </w:r>
      <w:r w:rsidR="00141AFE" w:rsidRPr="006D179D">
        <w:rPr>
          <w:lang w:eastAsia="en-US"/>
        </w:rPr>
        <w:t>seco</w:t>
      </w:r>
      <w:r w:rsidR="000117FF" w:rsidRPr="006D179D">
        <w:rPr>
          <w:lang w:eastAsia="en-US"/>
        </w:rPr>
        <w:t xml:space="preserve">nd meeting of the WMO </w:t>
      </w:r>
      <w:hyperlink r:id="rId13" w:history="1">
        <w:r w:rsidR="000117FF" w:rsidRPr="006D179D">
          <w:rPr>
            <w:rStyle w:val="Hyperlink"/>
            <w:lang w:eastAsia="en-US"/>
          </w:rPr>
          <w:t>Technical Coordination Committee</w:t>
        </w:r>
      </w:hyperlink>
      <w:r w:rsidR="000117FF" w:rsidRPr="006D179D">
        <w:rPr>
          <w:lang w:eastAsia="en-US"/>
        </w:rPr>
        <w:t xml:space="preserve"> (26</w:t>
      </w:r>
      <w:r w:rsidR="00360114" w:rsidRPr="006D179D">
        <w:rPr>
          <w:lang w:eastAsia="en-US"/>
        </w:rPr>
        <w:t>–2</w:t>
      </w:r>
      <w:r w:rsidR="000117FF" w:rsidRPr="006D179D">
        <w:rPr>
          <w:lang w:eastAsia="en-US"/>
        </w:rPr>
        <w:t xml:space="preserve">7 April 2022), it became apparent that the interpretation of the Climatological Standard Normals (CLINO) in various applications, </w:t>
      </w:r>
      <w:r w:rsidR="00141AFE" w:rsidRPr="006D179D">
        <w:rPr>
          <w:lang w:eastAsia="en-US"/>
        </w:rPr>
        <w:t xml:space="preserve">was </w:t>
      </w:r>
      <w:r w:rsidR="000117FF" w:rsidRPr="006D179D">
        <w:rPr>
          <w:lang w:eastAsia="en-US"/>
        </w:rPr>
        <w:t>not as clear as was hoped, and consequently there has been a request for better guidance on the role of modern CLINO and other baselines in both supporting general climate service provision as well as monitoring climate change.</w:t>
      </w:r>
    </w:p>
    <w:p w14:paraId="7C88E34A" w14:textId="77777777" w:rsidR="000117FF" w:rsidRPr="006D179D" w:rsidRDefault="00077D33" w:rsidP="000117FF">
      <w:pPr>
        <w:pStyle w:val="WMOBodyText"/>
        <w:rPr>
          <w:lang w:eastAsia="en-US"/>
        </w:rPr>
      </w:pPr>
      <w:r w:rsidRPr="006D179D">
        <w:rPr>
          <w:lang w:eastAsia="en-US"/>
        </w:rPr>
        <w:t>1.2</w:t>
      </w:r>
      <w:r w:rsidRPr="006D179D">
        <w:rPr>
          <w:lang w:eastAsia="en-US"/>
        </w:rPr>
        <w:tab/>
      </w:r>
      <w:r w:rsidR="000117FF" w:rsidRPr="006D179D">
        <w:rPr>
          <w:lang w:eastAsia="en-US"/>
        </w:rPr>
        <w:t xml:space="preserve">To respond to this request, the special meeting on baselines and reference periods was organized on 12 May 2022 involving subject matter experts from data requirements perspective and climate monitoring perspective. There, the current relevant regulations including </w:t>
      </w:r>
      <w:hyperlink r:id="rId14" w:anchor="page=277" w:history="1">
        <w:r w:rsidR="000117FF" w:rsidRPr="006D179D">
          <w:rPr>
            <w:rStyle w:val="Hyperlink"/>
            <w:lang w:eastAsia="en-US"/>
          </w:rPr>
          <w:t>Resolution 16 (Cg-17)</w:t>
        </w:r>
      </w:hyperlink>
      <w:r w:rsidR="000117FF" w:rsidRPr="006D179D">
        <w:rPr>
          <w:lang w:eastAsia="en-US"/>
        </w:rPr>
        <w:t xml:space="preserve"> </w:t>
      </w:r>
      <w:r w:rsidR="00454511" w:rsidRPr="006D179D">
        <w:rPr>
          <w:lang w:eastAsia="en-US"/>
        </w:rPr>
        <w:t xml:space="preserve">- Report of the sixteenth session of the Commission for Climatology, </w:t>
      </w:r>
      <w:r w:rsidR="000117FF" w:rsidRPr="006D179D">
        <w:rPr>
          <w:lang w:eastAsia="en-US"/>
        </w:rPr>
        <w:t>in 2015 and results from the survey of WMO Member’s practices on baselines were presented. Upon this background, the discussion paper on baselines submitted to SC</w:t>
      </w:r>
      <w:r w:rsidR="00454511" w:rsidRPr="006D179D">
        <w:rPr>
          <w:lang w:eastAsia="en-US"/>
        </w:rPr>
        <w:noBreakHyphen/>
      </w:r>
      <w:r w:rsidR="000117FF" w:rsidRPr="006D179D">
        <w:rPr>
          <w:lang w:eastAsia="en-US"/>
        </w:rPr>
        <w:t>CLI</w:t>
      </w:r>
      <w:r w:rsidR="00454511" w:rsidRPr="006D179D">
        <w:rPr>
          <w:lang w:eastAsia="en-US"/>
        </w:rPr>
        <w:noBreakHyphen/>
      </w:r>
      <w:r w:rsidR="000117FF" w:rsidRPr="006D179D">
        <w:rPr>
          <w:lang w:eastAsia="en-US"/>
        </w:rPr>
        <w:t>4 (agenda item 3.3.2 of SC-CLI-4) was introduced and participants exchanged their views and practices about baselines (</w:t>
      </w:r>
      <w:hyperlink r:id="rId15" w:history="1">
        <w:r w:rsidR="000117FF" w:rsidRPr="006D179D">
          <w:rPr>
            <w:rStyle w:val="Hyperlink"/>
            <w:lang w:eastAsia="en-US"/>
          </w:rPr>
          <w:t>meeting summary</w:t>
        </w:r>
      </w:hyperlink>
      <w:r w:rsidR="000117FF" w:rsidRPr="006D179D">
        <w:rPr>
          <w:lang w:eastAsia="en-US"/>
        </w:rPr>
        <w:t xml:space="preserve">). </w:t>
      </w:r>
    </w:p>
    <w:p w14:paraId="2A8488D7" w14:textId="77777777" w:rsidR="000117FF" w:rsidRPr="006D179D" w:rsidRDefault="00077D33" w:rsidP="00492D1B">
      <w:pPr>
        <w:spacing w:before="240"/>
        <w:jc w:val="left"/>
      </w:pPr>
      <w:r w:rsidRPr="006D179D">
        <w:t>1.3</w:t>
      </w:r>
      <w:r w:rsidRPr="006D179D">
        <w:tab/>
      </w:r>
      <w:r w:rsidR="000117FF" w:rsidRPr="006D179D">
        <w:t xml:space="preserve">WMO technical regulations </w:t>
      </w:r>
      <w:r w:rsidR="00360114" w:rsidRPr="006D179D">
        <w:t xml:space="preserve">include the use of </w:t>
      </w:r>
      <w:r w:rsidR="000117FF" w:rsidRPr="006D179D">
        <w:t>a dual-normal approach. Firstly, the use of the most recent 30-year period ending in a ‘0’ year (currently, 1991</w:t>
      </w:r>
      <w:r w:rsidR="00360114" w:rsidRPr="006D179D">
        <w:t>–2</w:t>
      </w:r>
      <w:r w:rsidR="000117FF" w:rsidRPr="006D179D">
        <w:t>020) for most applications. Secondly, the long-term use of 1961</w:t>
      </w:r>
      <w:r w:rsidR="00360114" w:rsidRPr="006D179D">
        <w:t>–1</w:t>
      </w:r>
      <w:r w:rsidR="000117FF" w:rsidRPr="006D179D">
        <w:t>990 for specific purpose of long-term climate change monitoring to ensure a stable reference period. (</w:t>
      </w:r>
      <w:hyperlink r:id="rId16" w:anchor=".YwyOhnZByUk">
        <w:r w:rsidR="000117FF" w:rsidRPr="006D179D">
          <w:rPr>
            <w:rStyle w:val="Hyperlink"/>
            <w:i/>
            <w:iCs/>
          </w:rPr>
          <w:t>Manual on the High-quality Global Data Management Framework for Climate</w:t>
        </w:r>
      </w:hyperlink>
      <w:r w:rsidR="00076C91" w:rsidRPr="006D179D">
        <w:rPr>
          <w:rStyle w:val="Hyperlink"/>
        </w:rPr>
        <w:t xml:space="preserve"> </w:t>
      </w:r>
      <w:r w:rsidR="00076C91" w:rsidRPr="006D179D">
        <w:rPr>
          <w:rStyle w:val="Hyperlink"/>
          <w:color w:val="auto"/>
        </w:rPr>
        <w:t>(WMO-No.</w:t>
      </w:r>
      <w:r w:rsidR="006D179D">
        <w:rPr>
          <w:rStyle w:val="Hyperlink"/>
          <w:color w:val="auto"/>
        </w:rPr>
        <w:t xml:space="preserve"> </w:t>
      </w:r>
      <w:r w:rsidR="00076C91" w:rsidRPr="006D179D">
        <w:rPr>
          <w:rStyle w:val="Hyperlink"/>
          <w:color w:val="auto"/>
        </w:rPr>
        <w:t>1238</w:t>
      </w:r>
      <w:r w:rsidR="000117FF" w:rsidRPr="006D179D">
        <w:rPr>
          <w:rStyle w:val="Hyperlink"/>
          <w:color w:val="auto"/>
        </w:rPr>
        <w:t>)</w:t>
      </w:r>
      <w:r w:rsidR="00076C91" w:rsidRPr="006D179D">
        <w:rPr>
          <w:rStyle w:val="Hyperlink"/>
          <w:color w:val="auto"/>
        </w:rPr>
        <w:t>)</w:t>
      </w:r>
      <w:r w:rsidR="000117FF" w:rsidRPr="006D179D">
        <w:t xml:space="preserve"> </w:t>
      </w:r>
    </w:p>
    <w:p w14:paraId="39827CCB" w14:textId="77777777" w:rsidR="000117FF" w:rsidRPr="006D179D" w:rsidRDefault="00492D1B" w:rsidP="000117FF">
      <w:pPr>
        <w:pStyle w:val="Heading3"/>
        <w:rPr>
          <w:b w:val="0"/>
          <w:bCs w:val="0"/>
        </w:rPr>
      </w:pPr>
      <w:r w:rsidRPr="006D179D">
        <w:rPr>
          <w:b w:val="0"/>
          <w:bCs w:val="0"/>
          <w:color w:val="000000" w:themeColor="text1"/>
        </w:rPr>
        <w:t>1.4</w:t>
      </w:r>
      <w:r w:rsidRPr="006D179D">
        <w:rPr>
          <w:b w:val="0"/>
          <w:bCs w:val="0"/>
          <w:color w:val="000000" w:themeColor="text1"/>
        </w:rPr>
        <w:tab/>
      </w:r>
      <w:r w:rsidR="000117FF" w:rsidRPr="006D179D">
        <w:rPr>
          <w:b w:val="0"/>
          <w:bCs w:val="0"/>
          <w:color w:val="000000" w:themeColor="text1"/>
        </w:rPr>
        <w:t xml:space="preserve">The period </w:t>
      </w:r>
      <w:r w:rsidR="000117FF" w:rsidRPr="006D179D">
        <w:rPr>
          <w:b w:val="0"/>
          <w:bCs w:val="0"/>
        </w:rPr>
        <w:t>1961</w:t>
      </w:r>
      <w:r w:rsidR="00360114" w:rsidRPr="006D179D">
        <w:rPr>
          <w:b w:val="0"/>
          <w:bCs w:val="0"/>
        </w:rPr>
        <w:t>–1</w:t>
      </w:r>
      <w:r w:rsidR="000117FF" w:rsidRPr="006D179D">
        <w:rPr>
          <w:b w:val="0"/>
          <w:bCs w:val="0"/>
        </w:rPr>
        <w:t xml:space="preserve">990 provides a solid and stable baseline for monitoring basic climatic variables using surface based observing networks that operated since 1961 or earlier, although it cannot be used as a baseline for data and products derived from satellite observations which go back only as early as 1979, which form an increasingly important part of the climate record. </w:t>
      </w:r>
    </w:p>
    <w:p w14:paraId="5DFA45AC" w14:textId="77777777" w:rsidR="000117FF" w:rsidRPr="006D179D" w:rsidRDefault="000117FF" w:rsidP="000117FF">
      <w:pPr>
        <w:pStyle w:val="Heading3"/>
      </w:pPr>
      <w:r w:rsidRPr="006D179D">
        <w:t>2.</w:t>
      </w:r>
      <w:r w:rsidRPr="006D179D">
        <w:tab/>
        <w:t xml:space="preserve">Examples of existing practices </w:t>
      </w:r>
    </w:p>
    <w:p w14:paraId="654FADBA" w14:textId="77777777" w:rsidR="000117FF" w:rsidRPr="006D179D" w:rsidRDefault="00492D1B" w:rsidP="00C271E0">
      <w:pPr>
        <w:jc w:val="left"/>
      </w:pPr>
      <w:r w:rsidRPr="006D179D">
        <w:t>2.1</w:t>
      </w:r>
      <w:r w:rsidRPr="006D179D">
        <w:tab/>
      </w:r>
      <w:r w:rsidR="000117FF" w:rsidRPr="006D179D">
        <w:t>Recently, for global mean temperature analysis, the most important baseline among various baselines is 1850</w:t>
      </w:r>
      <w:r w:rsidR="00360114" w:rsidRPr="006D179D">
        <w:t>–1</w:t>
      </w:r>
      <w:r w:rsidR="000117FF" w:rsidRPr="006D179D">
        <w:t>900 which is used in lieu of a true “pre-industrial” baseline (IPCC AR6, IPCC SR15), as mentioned in the text of the Paris Agreement. While the 1850</w:t>
      </w:r>
      <w:r w:rsidR="00360114" w:rsidRPr="006D179D">
        <w:t>–1</w:t>
      </w:r>
      <w:r w:rsidR="000117FF" w:rsidRPr="006D179D">
        <w:t>900 baseline is important for global mean temperature, low data density prior to 1900 makes it an unrealistic baseline to use at national or regional scales in most parts of the world, or for most variables other than temperature. Improving data coverage of the pre-industrial period through data rescue would help making comparison of national temperature assessment with the global one based on the same reference period</w:t>
      </w:r>
      <w:r w:rsidR="000117FF" w:rsidRPr="006D179D">
        <w:rPr>
          <w:rStyle w:val="FootnoteReference"/>
        </w:rPr>
        <w:footnoteReference w:id="2"/>
      </w:r>
      <w:r w:rsidR="000117FF" w:rsidRPr="006D179D">
        <w:t xml:space="preserve">. </w:t>
      </w:r>
    </w:p>
    <w:p w14:paraId="3CC89508" w14:textId="77777777" w:rsidR="00110E5A" w:rsidRPr="00110E5A" w:rsidRDefault="00492D1B" w:rsidP="00110E5A">
      <w:pPr>
        <w:pStyle w:val="WMOBodyText"/>
      </w:pPr>
      <w:r w:rsidRPr="006D179D">
        <w:t>2.2</w:t>
      </w:r>
      <w:r w:rsidRPr="006D179D">
        <w:tab/>
      </w:r>
      <w:r w:rsidR="000117FF" w:rsidRPr="006D179D">
        <w:t>For example, in the WMO State of the Global Climate in 2021, the period of 1850</w:t>
      </w:r>
      <w:r w:rsidR="00360114" w:rsidRPr="006D179D">
        <w:t>–1</w:t>
      </w:r>
      <w:r w:rsidR="000117FF" w:rsidRPr="006D179D">
        <w:t xml:space="preserve">900 is used as a baseline period to show changes in the global annual mean temperature. </w:t>
      </w:r>
    </w:p>
    <w:p w14:paraId="760A3349" w14:textId="77777777" w:rsidR="000117FF" w:rsidRPr="006D179D" w:rsidRDefault="000117FF" w:rsidP="00C271E0">
      <w:pPr>
        <w:pStyle w:val="WMOBodyText"/>
      </w:pPr>
    </w:p>
    <w:p w14:paraId="005E807E" w14:textId="77777777" w:rsidR="000117FF" w:rsidRPr="006D179D" w:rsidRDefault="000117FF" w:rsidP="000117FF">
      <w:pPr>
        <w:pStyle w:val="WMOBodyText"/>
        <w:jc w:val="center"/>
      </w:pPr>
      <w:r w:rsidRPr="006D179D">
        <w:rPr>
          <w:rFonts w:ascii="Calibri" w:hAnsi="Calibri" w:cs="Calibri"/>
          <w:noProof/>
        </w:rPr>
        <w:lastRenderedPageBreak/>
        <w:drawing>
          <wp:inline distT="0" distB="0" distL="0" distR="0" wp14:anchorId="130BB4AC" wp14:editId="431EEC1F">
            <wp:extent cx="4131334" cy="2209800"/>
            <wp:effectExtent l="0" t="0" r="2540" b="0"/>
            <wp:docPr id="34" name="Picture 3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chart&#10;&#10;Description automatically generated"/>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4143518" cy="2216317"/>
                    </a:xfrm>
                    <a:prstGeom prst="rect">
                      <a:avLst/>
                    </a:prstGeom>
                    <a:ln>
                      <a:noFill/>
                    </a:ln>
                    <a:extLst>
                      <a:ext uri="{53640926-AAD7-44D8-BBD7-CCE9431645EC}">
                        <a14:shadowObscured xmlns:a14="http://schemas.microsoft.com/office/drawing/2010/main"/>
                      </a:ext>
                    </a:extLst>
                  </pic:spPr>
                </pic:pic>
              </a:graphicData>
            </a:graphic>
          </wp:inline>
        </w:drawing>
      </w:r>
    </w:p>
    <w:p w14:paraId="447416BF" w14:textId="77777777" w:rsidR="00B3524F" w:rsidRPr="00110E5A" w:rsidRDefault="000117FF" w:rsidP="00B3524F">
      <w:pPr>
        <w:pStyle w:val="WMOBodyText"/>
      </w:pPr>
      <w:r w:rsidRPr="006D179D">
        <w:rPr>
          <w:b/>
          <w:bCs/>
        </w:rPr>
        <w:t>Figure 1: Global annual mean temperature difference from pre</w:t>
      </w:r>
      <w:r w:rsidR="00336786" w:rsidRPr="006D179D">
        <w:rPr>
          <w:b/>
          <w:bCs/>
        </w:rPr>
        <w:t>-industrial</w:t>
      </w:r>
      <w:r w:rsidRPr="006D179D">
        <w:rPr>
          <w:b/>
          <w:bCs/>
        </w:rPr>
        <w:t xml:space="preserve"> conditions (1850–1900) for six global temperature data sets 1850</w:t>
      </w:r>
      <w:r w:rsidR="00360114" w:rsidRPr="006D179D">
        <w:rPr>
          <w:b/>
          <w:bCs/>
        </w:rPr>
        <w:t>–2</w:t>
      </w:r>
      <w:r w:rsidRPr="006D179D">
        <w:rPr>
          <w:b/>
          <w:bCs/>
        </w:rPr>
        <w:t>021.</w:t>
      </w:r>
      <w:r w:rsidR="00B3524F">
        <w:rPr>
          <w:b/>
          <w:bCs/>
        </w:rPr>
        <w:t xml:space="preserve"> </w:t>
      </w:r>
      <w:r w:rsidR="00B3524F" w:rsidRPr="00110E5A">
        <w:t>The anomalies were calculated by using the method from the IPCC Sixth Assessment Report Working Group I, based on the estimated amount 0.69°C of difference between 1850</w:t>
      </w:r>
      <w:r w:rsidR="00F14C4E" w:rsidRPr="00F14C4E">
        <w:t>–</w:t>
      </w:r>
      <w:r w:rsidR="00B3524F" w:rsidRPr="00110E5A">
        <w:t>1900 and 1981</w:t>
      </w:r>
      <w:r w:rsidR="00B4245D" w:rsidRPr="00B4245D">
        <w:t>–</w:t>
      </w:r>
      <w:r w:rsidR="00B3524F" w:rsidRPr="00110E5A">
        <w:t xml:space="preserve">2010 </w:t>
      </w:r>
      <w:del w:id="26" w:author="Nadia Oppliger" w:date="2022-10-18T18:26:00Z">
        <w:r w:rsidR="00B3524F" w:rsidRPr="00110E5A" w:rsidDel="00404D29">
          <w:rPr>
            <w:i/>
            <w:iCs/>
          </w:rPr>
          <w:delText>[Japan]</w:delText>
        </w:r>
      </w:del>
    </w:p>
    <w:p w14:paraId="34998756" w14:textId="77777777" w:rsidR="007D0C28" w:rsidRPr="006D179D" w:rsidRDefault="007D0C28" w:rsidP="00336786">
      <w:pPr>
        <w:pStyle w:val="WMOBodyText"/>
        <w:ind w:left="426" w:right="567"/>
        <w:jc w:val="center"/>
        <w:rPr>
          <w:b/>
          <w:bCs/>
        </w:rPr>
      </w:pPr>
    </w:p>
    <w:p w14:paraId="00E9D054" w14:textId="77777777" w:rsidR="000117FF" w:rsidRPr="006D179D" w:rsidRDefault="000117FF" w:rsidP="00360114">
      <w:pPr>
        <w:pStyle w:val="WMOBodyText"/>
        <w:spacing w:before="120"/>
        <w:ind w:right="567"/>
        <w:rPr>
          <w:sz w:val="18"/>
          <w:szCs w:val="18"/>
        </w:rPr>
      </w:pPr>
      <w:r w:rsidRPr="006D179D">
        <w:rPr>
          <w:i/>
          <w:iCs/>
          <w:sz w:val="18"/>
          <w:szCs w:val="18"/>
        </w:rPr>
        <w:t>Source</w:t>
      </w:r>
      <w:r w:rsidRPr="006D179D">
        <w:rPr>
          <w:sz w:val="18"/>
          <w:szCs w:val="18"/>
        </w:rPr>
        <w:t>: WMO State of the Global Climate 2021.</w:t>
      </w:r>
    </w:p>
    <w:p w14:paraId="24E9D114" w14:textId="77777777" w:rsidR="000117FF" w:rsidRPr="006D179D" w:rsidRDefault="00492D1B" w:rsidP="000117FF">
      <w:pPr>
        <w:pStyle w:val="WMOBodyText"/>
        <w:rPr>
          <w:lang w:eastAsia="en-US"/>
        </w:rPr>
      </w:pPr>
      <w:r w:rsidRPr="006D179D">
        <w:rPr>
          <w:lang w:eastAsia="en-US"/>
        </w:rPr>
        <w:t>2.3</w:t>
      </w:r>
      <w:r w:rsidRPr="006D179D">
        <w:rPr>
          <w:lang w:eastAsia="en-US"/>
        </w:rPr>
        <w:tab/>
      </w:r>
      <w:r w:rsidR="000117FF" w:rsidRPr="006D179D">
        <w:rPr>
          <w:lang w:eastAsia="en-US"/>
        </w:rPr>
        <w:t>In addition, the period of 1981</w:t>
      </w:r>
      <w:r w:rsidR="00360114" w:rsidRPr="006D179D">
        <w:rPr>
          <w:lang w:eastAsia="en-US"/>
        </w:rPr>
        <w:t>–2</w:t>
      </w:r>
      <w:r w:rsidR="000117FF" w:rsidRPr="006D179D">
        <w:rPr>
          <w:lang w:eastAsia="en-US"/>
        </w:rPr>
        <w:t>010 is also used to show spatial distribution of annual mean temperature in 2021, or time series of sea</w:t>
      </w:r>
      <w:r w:rsidR="00336786" w:rsidRPr="006D179D">
        <w:rPr>
          <w:lang w:eastAsia="en-US"/>
        </w:rPr>
        <w:t>-</w:t>
      </w:r>
      <w:r w:rsidR="000117FF" w:rsidRPr="006D179D">
        <w:rPr>
          <w:lang w:eastAsia="en-US"/>
        </w:rPr>
        <w:t xml:space="preserve">ice extent due to above-mentioned limitation of datasets or observation network. </w:t>
      </w:r>
    </w:p>
    <w:p w14:paraId="3906A656" w14:textId="77777777" w:rsidR="000117FF" w:rsidRPr="006D179D" w:rsidRDefault="000117FF" w:rsidP="000117FF">
      <w:pPr>
        <w:pStyle w:val="WMOBodyText"/>
        <w:jc w:val="center"/>
        <w:rPr>
          <w:lang w:eastAsia="en-US"/>
        </w:rPr>
      </w:pPr>
      <w:r w:rsidRPr="006D179D">
        <w:rPr>
          <w:noProof/>
        </w:rPr>
        <w:drawing>
          <wp:inline distT="0" distB="0" distL="0" distR="0" wp14:anchorId="14553F99" wp14:editId="25759E5C">
            <wp:extent cx="4381331" cy="2735580"/>
            <wp:effectExtent l="0" t="0" r="635" b="7620"/>
            <wp:docPr id="38" name="Picture 3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18" cstate="print">
                      <a:extLst>
                        <a:ext uri="{28A0092B-C50C-407E-A947-70E740481C1C}">
                          <a14:useLocalDpi xmlns:a14="http://schemas.microsoft.com/office/drawing/2010/main"/>
                        </a:ext>
                      </a:extLst>
                    </a:blip>
                    <a:stretch>
                      <a:fillRect/>
                    </a:stretch>
                  </pic:blipFill>
                  <pic:spPr>
                    <a:xfrm>
                      <a:off x="0" y="0"/>
                      <a:ext cx="4397945" cy="2745953"/>
                    </a:xfrm>
                    <a:prstGeom prst="rect">
                      <a:avLst/>
                    </a:prstGeom>
                  </pic:spPr>
                </pic:pic>
              </a:graphicData>
            </a:graphic>
          </wp:inline>
        </w:drawing>
      </w:r>
    </w:p>
    <w:p w14:paraId="4F280DD1" w14:textId="77777777" w:rsidR="007D0C28" w:rsidRPr="006D179D" w:rsidRDefault="000117FF" w:rsidP="00336786">
      <w:pPr>
        <w:pStyle w:val="WMOBodyText"/>
        <w:ind w:left="426" w:right="567"/>
        <w:jc w:val="center"/>
        <w:rPr>
          <w:b/>
          <w:bCs/>
        </w:rPr>
      </w:pPr>
      <w:r w:rsidRPr="006D179D">
        <w:rPr>
          <w:b/>
          <w:bCs/>
        </w:rPr>
        <w:t xml:space="preserve">Figure 2: Sea-ice extent difference from the 1981–2010 average in the Arctic for the months with maximum ice cover (March) </w:t>
      </w:r>
      <w:r w:rsidR="007D0C28" w:rsidRPr="006D179D">
        <w:rPr>
          <w:b/>
          <w:bCs/>
        </w:rPr>
        <w:t>and</w:t>
      </w:r>
      <w:r w:rsidR="007D0C28" w:rsidRPr="006D179D">
        <w:rPr>
          <w:b/>
          <w:bCs/>
        </w:rPr>
        <w:br/>
      </w:r>
      <w:r w:rsidRPr="006D179D">
        <w:rPr>
          <w:b/>
          <w:bCs/>
        </w:rPr>
        <w:t xml:space="preserve">minimum ice cover (September) from 1979 to 2021. </w:t>
      </w:r>
    </w:p>
    <w:p w14:paraId="4EA6E18B" w14:textId="77777777" w:rsidR="000117FF" w:rsidRPr="006D179D" w:rsidRDefault="000117FF" w:rsidP="00360114">
      <w:pPr>
        <w:pStyle w:val="WMOBodyText"/>
        <w:ind w:right="567"/>
        <w:rPr>
          <w:sz w:val="18"/>
          <w:szCs w:val="18"/>
        </w:rPr>
      </w:pPr>
      <w:r w:rsidRPr="006D179D">
        <w:rPr>
          <w:i/>
          <w:iCs/>
          <w:sz w:val="18"/>
          <w:szCs w:val="18"/>
        </w:rPr>
        <w:t>Source:</w:t>
      </w:r>
      <w:r w:rsidRPr="006D179D">
        <w:rPr>
          <w:sz w:val="18"/>
          <w:szCs w:val="18"/>
        </w:rPr>
        <w:t xml:space="preserve"> WMO State of the Global Climate 2021.</w:t>
      </w:r>
    </w:p>
    <w:p w14:paraId="73276A6F" w14:textId="77777777" w:rsidR="000117FF" w:rsidRPr="006D179D" w:rsidRDefault="00492D1B" w:rsidP="00360114">
      <w:pPr>
        <w:spacing w:before="240" w:after="240"/>
        <w:jc w:val="left"/>
      </w:pPr>
      <w:r w:rsidRPr="006D179D">
        <w:t>2.4</w:t>
      </w:r>
      <w:r w:rsidRPr="006D179D">
        <w:tab/>
      </w:r>
      <w:r w:rsidR="000117FF" w:rsidRPr="006D179D">
        <w:t xml:space="preserve">At </w:t>
      </w:r>
      <w:r w:rsidR="007D0C28" w:rsidRPr="006D179D">
        <w:t xml:space="preserve">the </w:t>
      </w:r>
      <w:r w:rsidR="000117FF" w:rsidRPr="006D179D">
        <w:t xml:space="preserve">national level, National Climate Monitoring Products (NCMPs) specifically summarize climatic conditions at a national scale and show how current conditions compare with those in the past. For NCMPs to be comparable among countries, it is essential to have a consistent base period and the standard climatological normal is adopted for the calculation of </w:t>
      </w:r>
      <w:r w:rsidR="000117FF" w:rsidRPr="006D179D">
        <w:lastRenderedPageBreak/>
        <w:t>NCMPs</w:t>
      </w:r>
      <w:r w:rsidR="000117FF" w:rsidRPr="006D179D">
        <w:rPr>
          <w:rStyle w:val="FootnoteReference"/>
        </w:rPr>
        <w:footnoteReference w:id="3"/>
      </w:r>
      <w:r w:rsidR="000117FF" w:rsidRPr="006D179D">
        <w:t>. Similarly, real-time forecast anomalies are customarily defined with respect to a standard base period. This allows context for real-time seasonal prediction anomalies to be set relative to a “climate normal” over a selected period.</w:t>
      </w:r>
      <w:r w:rsidR="000117FF" w:rsidRPr="006D179D">
        <w:rPr>
          <w:rStyle w:val="FootnoteReference"/>
        </w:rPr>
        <w:footnoteReference w:id="4"/>
      </w:r>
      <w:r w:rsidR="000117FF" w:rsidRPr="006D179D">
        <w:t xml:space="preserve"> </w:t>
      </w:r>
    </w:p>
    <w:p w14:paraId="4A2B1577" w14:textId="77777777" w:rsidR="000117FF" w:rsidRPr="006D179D" w:rsidRDefault="00492D1B" w:rsidP="00360114">
      <w:pPr>
        <w:spacing w:before="240" w:after="240"/>
        <w:jc w:val="left"/>
      </w:pPr>
      <w:r w:rsidRPr="006D179D">
        <w:t>2.5</w:t>
      </w:r>
      <w:r w:rsidRPr="006D179D">
        <w:tab/>
      </w:r>
      <w:r w:rsidR="000117FF" w:rsidRPr="006D179D">
        <w:t>On the other hand, inference of climate change information requires additional analyses of trends, extremes and record values put in a longer historical perspective. It should be noted that important metrics, such as changes in a variable, trends and rankings are generally insensitive to the choice of baseline.</w:t>
      </w:r>
    </w:p>
    <w:p w14:paraId="71E35ADB" w14:textId="77777777" w:rsidR="000117FF" w:rsidRPr="006D179D" w:rsidRDefault="000117FF" w:rsidP="000117FF">
      <w:pPr>
        <w:pStyle w:val="WMOBodyText"/>
        <w:jc w:val="center"/>
        <w:rPr>
          <w:lang w:eastAsia="en-US"/>
        </w:rPr>
      </w:pPr>
      <w:r>
        <w:rPr>
          <w:noProof/>
        </w:rPr>
        <w:drawing>
          <wp:inline distT="0" distB="0" distL="0" distR="0" wp14:anchorId="2C48F7BB" wp14:editId="06547F47">
            <wp:extent cx="4034155" cy="2598420"/>
            <wp:effectExtent l="0" t="0" r="4445" b="0"/>
            <wp:docPr id="304" name="Google Shape;304;p20"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304;p20"/>
                    <pic:cNvPicPr/>
                  </pic:nvPicPr>
                  <pic:blipFill>
                    <a:blip r:embed="rId19">
                      <a:extLst>
                        <a:ext uri="{28A0092B-C50C-407E-A947-70E740481C1C}">
                          <a14:useLocalDpi xmlns:a14="http://schemas.microsoft.com/office/drawing/2010/main" val="0"/>
                        </a:ext>
                      </a:extLst>
                    </a:blip>
                    <a:srcRect l="3025" t="8866" r="10716"/>
                    <a:stretch>
                      <a:fillRect/>
                    </a:stretch>
                  </pic:blipFill>
                  <pic:spPr>
                    <a:xfrm>
                      <a:off x="0" y="0"/>
                      <a:ext cx="4034155" cy="2598420"/>
                    </a:xfrm>
                    <a:prstGeom prst="rect">
                      <a:avLst/>
                    </a:prstGeom>
                  </pic:spPr>
                </pic:pic>
              </a:graphicData>
            </a:graphic>
          </wp:inline>
        </w:drawing>
      </w:r>
    </w:p>
    <w:p w14:paraId="3A218197" w14:textId="77777777" w:rsidR="007D0C28" w:rsidRPr="006D179D" w:rsidRDefault="000117FF" w:rsidP="00336786">
      <w:pPr>
        <w:pStyle w:val="WMOBodyText"/>
        <w:ind w:left="426" w:right="567"/>
        <w:jc w:val="center"/>
        <w:rPr>
          <w:i/>
          <w:iCs/>
          <w:sz w:val="18"/>
          <w:szCs w:val="18"/>
        </w:rPr>
      </w:pPr>
      <w:r w:rsidRPr="006D179D">
        <w:rPr>
          <w:b/>
          <w:bCs/>
        </w:rPr>
        <w:t xml:space="preserve">Figure 3. Annual number of extreme warm days in Africa from 1979 to 2021 derived by </w:t>
      </w:r>
      <w:r w:rsidR="00F76D49" w:rsidRPr="006D179D">
        <w:rPr>
          <w:b/>
          <w:bCs/>
        </w:rPr>
        <w:t>African Centre of Meteorological Application for Development (</w:t>
      </w:r>
      <w:r w:rsidRPr="006D179D">
        <w:rPr>
          <w:b/>
          <w:bCs/>
        </w:rPr>
        <w:t>ACMAD</w:t>
      </w:r>
      <w:r w:rsidR="00F76D49" w:rsidRPr="006D179D">
        <w:rPr>
          <w:b/>
          <w:bCs/>
        </w:rPr>
        <w:t>)</w:t>
      </w:r>
      <w:r w:rsidRPr="006D179D">
        <w:rPr>
          <w:b/>
          <w:bCs/>
        </w:rPr>
        <w:t>, based on COPERNICUS datasets, ERA5 reanalysis.</w:t>
      </w:r>
    </w:p>
    <w:p w14:paraId="3275456A" w14:textId="77777777" w:rsidR="000117FF" w:rsidRPr="006D179D" w:rsidRDefault="000117FF" w:rsidP="00360114">
      <w:pPr>
        <w:pStyle w:val="WMOBodyText"/>
        <w:ind w:right="567"/>
        <w:rPr>
          <w:i/>
          <w:iCs/>
          <w:sz w:val="18"/>
          <w:szCs w:val="18"/>
        </w:rPr>
      </w:pPr>
      <w:r w:rsidRPr="006D179D">
        <w:rPr>
          <w:i/>
          <w:iCs/>
          <w:sz w:val="18"/>
          <w:szCs w:val="18"/>
        </w:rPr>
        <w:t>Source:</w:t>
      </w:r>
      <w:r w:rsidRPr="006D179D">
        <w:rPr>
          <w:sz w:val="18"/>
          <w:szCs w:val="18"/>
        </w:rPr>
        <w:t xml:space="preserve"> WMO State of the Climate in Africa 2021</w:t>
      </w:r>
    </w:p>
    <w:p w14:paraId="57F4B8E4" w14:textId="77777777" w:rsidR="000117FF" w:rsidRPr="006D179D" w:rsidRDefault="00492D1B" w:rsidP="00360114">
      <w:pPr>
        <w:pStyle w:val="WMOBodyText"/>
        <w:rPr>
          <w:color w:val="000000" w:themeColor="text1"/>
        </w:rPr>
      </w:pPr>
      <w:r w:rsidRPr="006D179D">
        <w:t>2.6</w:t>
      </w:r>
      <w:r w:rsidRPr="006D179D">
        <w:tab/>
      </w:r>
      <w:r w:rsidR="000117FF" w:rsidRPr="006D179D">
        <w:t>Using a historical fixed benchmark is highly recommended when communicating long</w:t>
      </w:r>
      <w:r w:rsidR="00336786" w:rsidRPr="006D179D">
        <w:t>-</w:t>
      </w:r>
      <w:r w:rsidR="000117FF" w:rsidRPr="006D179D">
        <w:t xml:space="preserve">term climate change, so that the magnitude of ongoing changes does not appear to “reset” every </w:t>
      </w:r>
      <w:r w:rsidR="00F76D49" w:rsidRPr="006D179D">
        <w:t>10</w:t>
      </w:r>
      <w:r w:rsidR="000117FF" w:rsidRPr="006D179D">
        <w:t xml:space="preserve"> years</w:t>
      </w:r>
      <w:r w:rsidR="000117FF" w:rsidRPr="006D179D">
        <w:rPr>
          <w:color w:val="000000" w:themeColor="text1"/>
        </w:rPr>
        <w:t xml:space="preserve">. Concerns have been raised that using the most recent baseline could cause difficulties in communicating the status of change in particular for temperature, each time the baseline is updated. </w:t>
      </w:r>
    </w:p>
    <w:p w14:paraId="6265E44F" w14:textId="77777777" w:rsidR="000117FF" w:rsidRDefault="00492D1B" w:rsidP="000117FF">
      <w:pPr>
        <w:pStyle w:val="WMOBodyText"/>
        <w:rPr>
          <w:ins w:id="27" w:author="Catherine Bezzola" w:date="2022-10-18T16:44:00Z"/>
          <w:i/>
          <w:iCs/>
          <w:lang w:eastAsia="en-US"/>
        </w:rPr>
      </w:pPr>
      <w:r w:rsidRPr="006D179D">
        <w:rPr>
          <w:color w:val="000000" w:themeColor="text1"/>
        </w:rPr>
        <w:t>2.7</w:t>
      </w:r>
      <w:r w:rsidRPr="006D179D">
        <w:rPr>
          <w:color w:val="000000" w:themeColor="text1"/>
        </w:rPr>
        <w:tab/>
      </w:r>
      <w:r w:rsidR="000117FF" w:rsidRPr="006D179D">
        <w:rPr>
          <w:color w:val="000000" w:themeColor="text1"/>
        </w:rPr>
        <w:t xml:space="preserve">In this regards </w:t>
      </w:r>
      <w:r w:rsidR="000117FF" w:rsidRPr="006D179D">
        <w:t>the use of 1961</w:t>
      </w:r>
      <w:r w:rsidR="00360114" w:rsidRPr="006D179D">
        <w:t>–1</w:t>
      </w:r>
      <w:r w:rsidR="000117FF" w:rsidRPr="006D179D">
        <w:t>990 as a baseline for evaluating long</w:t>
      </w:r>
      <w:r w:rsidR="00336786" w:rsidRPr="006D179D">
        <w:t>-</w:t>
      </w:r>
      <w:r w:rsidR="000117FF" w:rsidRPr="006D179D">
        <w:t>term temperature change, in addition to the changes estimated using 1981</w:t>
      </w:r>
      <w:r w:rsidR="00360114" w:rsidRPr="006D179D">
        <w:t>–2</w:t>
      </w:r>
      <w:r w:rsidR="000117FF" w:rsidRPr="006D179D">
        <w:t>010 period, has been tested successfully in the most recent Regional State of the Climate reports (in these reports the most recent climatological normal is 1981</w:t>
      </w:r>
      <w:r w:rsidR="00360114" w:rsidRPr="006D179D">
        <w:t>–2</w:t>
      </w:r>
      <w:r w:rsidR="000117FF" w:rsidRPr="006D179D">
        <w:t>010 while waiting the update to 1991</w:t>
      </w:r>
      <w:r w:rsidR="00360114" w:rsidRPr="006D179D">
        <w:t>–2</w:t>
      </w:r>
      <w:r w:rsidR="000117FF" w:rsidRPr="006D179D">
        <w:t xml:space="preserve">020). </w:t>
      </w:r>
      <w:r w:rsidR="000117FF" w:rsidRPr="006D179D">
        <w:rPr>
          <w:lang w:eastAsia="en-US"/>
        </w:rPr>
        <w:t xml:space="preserve">For example, WMO State of the Climate in Africa 2021 says that </w:t>
      </w:r>
      <w:r w:rsidR="000117FF" w:rsidRPr="006D179D">
        <w:rPr>
          <w:i/>
          <w:iCs/>
          <w:lang w:eastAsia="en-US"/>
        </w:rPr>
        <w:t>“For Africa, the near-surface air temperature in 2021 was between 0.55</w:t>
      </w:r>
      <w:r w:rsidR="002B0C5B">
        <w:rPr>
          <w:i/>
          <w:iCs/>
          <w:lang w:eastAsia="en-US"/>
        </w:rPr>
        <w:t> </w:t>
      </w:r>
      <w:r w:rsidR="00360114" w:rsidRPr="006D179D">
        <w:rPr>
          <w:i/>
          <w:iCs/>
          <w:lang w:eastAsia="en-US"/>
        </w:rPr>
        <w:t>°C</w:t>
      </w:r>
      <w:r w:rsidR="000117FF" w:rsidRPr="006D179D">
        <w:rPr>
          <w:i/>
          <w:iCs/>
          <w:lang w:eastAsia="en-US"/>
        </w:rPr>
        <w:t xml:space="preserve"> and 1.04</w:t>
      </w:r>
      <w:r w:rsidR="002B0C5B">
        <w:rPr>
          <w:i/>
          <w:iCs/>
          <w:lang w:eastAsia="en-US"/>
        </w:rPr>
        <w:t> </w:t>
      </w:r>
      <w:r w:rsidR="00360114" w:rsidRPr="006D179D">
        <w:rPr>
          <w:i/>
          <w:iCs/>
          <w:lang w:eastAsia="en-US"/>
        </w:rPr>
        <w:t>°</w:t>
      </w:r>
      <w:r w:rsidR="000117FF" w:rsidRPr="006D179D">
        <w:rPr>
          <w:i/>
          <w:iCs/>
          <w:lang w:eastAsia="en-US"/>
        </w:rPr>
        <w:t>C (a mean anomaly of 0.71</w:t>
      </w:r>
      <w:r w:rsidR="002B0C5B">
        <w:rPr>
          <w:i/>
          <w:iCs/>
          <w:lang w:eastAsia="en-US"/>
        </w:rPr>
        <w:t> </w:t>
      </w:r>
      <w:r w:rsidR="00360114" w:rsidRPr="006D179D">
        <w:rPr>
          <w:i/>
          <w:iCs/>
          <w:lang w:eastAsia="en-US"/>
        </w:rPr>
        <w:t>°</w:t>
      </w:r>
      <w:r w:rsidR="000117FF" w:rsidRPr="006D179D">
        <w:rPr>
          <w:i/>
          <w:iCs/>
          <w:lang w:eastAsia="en-US"/>
        </w:rPr>
        <w:t>C) above the 1981</w:t>
      </w:r>
      <w:r w:rsidR="00360114" w:rsidRPr="006D179D">
        <w:rPr>
          <w:i/>
          <w:iCs/>
          <w:lang w:eastAsia="en-US"/>
        </w:rPr>
        <w:t>–2</w:t>
      </w:r>
      <w:r w:rsidR="000117FF" w:rsidRPr="006D179D">
        <w:rPr>
          <w:i/>
          <w:iCs/>
          <w:lang w:eastAsia="en-US"/>
        </w:rPr>
        <w:t>010 average. In addition, the near-surface temperature was between 1.03</w:t>
      </w:r>
      <w:r w:rsidR="002B0C5B">
        <w:rPr>
          <w:i/>
          <w:iCs/>
          <w:lang w:eastAsia="en-US"/>
        </w:rPr>
        <w:t> </w:t>
      </w:r>
      <w:r w:rsidR="00360114" w:rsidRPr="006D179D">
        <w:rPr>
          <w:i/>
          <w:iCs/>
          <w:lang w:eastAsia="en-US"/>
        </w:rPr>
        <w:t>°</w:t>
      </w:r>
      <w:r w:rsidR="000117FF" w:rsidRPr="006D179D">
        <w:rPr>
          <w:i/>
          <w:iCs/>
          <w:lang w:eastAsia="en-US"/>
        </w:rPr>
        <w:t>C and 1.23</w:t>
      </w:r>
      <w:r w:rsidR="002B0C5B">
        <w:rPr>
          <w:i/>
          <w:iCs/>
          <w:lang w:eastAsia="en-US"/>
        </w:rPr>
        <w:t> </w:t>
      </w:r>
      <w:r w:rsidR="00360114" w:rsidRPr="006D179D">
        <w:rPr>
          <w:i/>
          <w:iCs/>
          <w:lang w:eastAsia="en-US"/>
        </w:rPr>
        <w:t>°</w:t>
      </w:r>
      <w:r w:rsidR="000117FF" w:rsidRPr="006D179D">
        <w:rPr>
          <w:i/>
          <w:iCs/>
          <w:lang w:eastAsia="en-US"/>
        </w:rPr>
        <w:t>C (a mean anomaly of 1.12</w:t>
      </w:r>
      <w:r w:rsidR="002B0C5B">
        <w:rPr>
          <w:i/>
          <w:iCs/>
          <w:lang w:eastAsia="en-US"/>
        </w:rPr>
        <w:t> </w:t>
      </w:r>
      <w:r w:rsidR="00360114" w:rsidRPr="006D179D">
        <w:rPr>
          <w:i/>
          <w:iCs/>
          <w:lang w:eastAsia="en-US"/>
        </w:rPr>
        <w:t>°</w:t>
      </w:r>
      <w:r w:rsidR="000117FF" w:rsidRPr="006D179D">
        <w:rPr>
          <w:i/>
          <w:iCs/>
          <w:lang w:eastAsia="en-US"/>
        </w:rPr>
        <w:t>C) above the 1961</w:t>
      </w:r>
      <w:r w:rsidR="00360114" w:rsidRPr="006D179D">
        <w:rPr>
          <w:i/>
          <w:iCs/>
          <w:lang w:eastAsia="en-US"/>
        </w:rPr>
        <w:t>–1</w:t>
      </w:r>
      <w:r w:rsidR="000117FF" w:rsidRPr="006D179D">
        <w:rPr>
          <w:i/>
          <w:iCs/>
          <w:lang w:eastAsia="en-US"/>
        </w:rPr>
        <w:t>990 average</w:t>
      </w:r>
      <w:r w:rsidR="00F76D49" w:rsidRPr="006D179D">
        <w:rPr>
          <w:i/>
          <w:iCs/>
          <w:lang w:eastAsia="en-US"/>
        </w:rPr>
        <w:t>”.</w:t>
      </w:r>
      <w:r w:rsidR="000117FF" w:rsidRPr="006D179D">
        <w:rPr>
          <w:i/>
          <w:iCs/>
          <w:lang w:eastAsia="en-US"/>
        </w:rPr>
        <w:t xml:space="preserve"> </w:t>
      </w:r>
      <w:r w:rsidR="000117FF" w:rsidRPr="006D179D">
        <w:rPr>
          <w:lang w:eastAsia="en-US"/>
        </w:rPr>
        <w:t xml:space="preserve">By comparing the anomalies against two baselines, it becomes clear that the mean state of climate has been warming. At the same time, this also shows importance of keeping a fixed baseline for </w:t>
      </w:r>
      <w:r w:rsidR="000117FF" w:rsidRPr="006D179D">
        <w:t>evaluating long</w:t>
      </w:r>
      <w:r w:rsidR="00336786" w:rsidRPr="006D179D">
        <w:t>-</w:t>
      </w:r>
      <w:r w:rsidR="000117FF" w:rsidRPr="006D179D">
        <w:t>term temperature change in the changing climate.</w:t>
      </w:r>
      <w:r w:rsidR="000117FF" w:rsidRPr="006D179D">
        <w:rPr>
          <w:i/>
          <w:iCs/>
          <w:lang w:eastAsia="en-US"/>
        </w:rPr>
        <w:t xml:space="preserve"> </w:t>
      </w:r>
    </w:p>
    <w:p w14:paraId="79F49099" w14:textId="77777777" w:rsidR="00347B72" w:rsidRDefault="00347B72" w:rsidP="000117FF">
      <w:pPr>
        <w:pStyle w:val="WMOBodyText"/>
        <w:rPr>
          <w:ins w:id="28" w:author="Catherine Bezzola" w:date="2022-10-18T16:41:00Z"/>
          <w:i/>
          <w:iCs/>
          <w:lang w:eastAsia="en-US"/>
        </w:rPr>
      </w:pPr>
    </w:p>
    <w:p w14:paraId="365C3EFC" w14:textId="0021C455" w:rsidR="00EA59C6" w:rsidRPr="00BB2F9A" w:rsidRDefault="00EA59C6" w:rsidP="002D524B">
      <w:pPr>
        <w:jc w:val="left"/>
        <w:rPr>
          <w:ins w:id="29" w:author="Catherine Bezzola" w:date="2022-10-18T16:41:00Z"/>
          <w:lang w:val="en-US"/>
        </w:rPr>
      </w:pPr>
      <w:ins w:id="30" w:author="Catherine Bezzola" w:date="2022-10-18T16:41:00Z">
        <w:r w:rsidRPr="00BB2F9A">
          <w:t>2.8</w:t>
        </w:r>
        <w:r w:rsidRPr="00BB2F9A">
          <w:tab/>
        </w:r>
        <w:r>
          <w:rPr>
            <w:lang w:val="en-US"/>
          </w:rPr>
          <w:t>P</w:t>
        </w:r>
        <w:r w:rsidRPr="007049FA">
          <w:rPr>
            <w:lang w:val="en-US"/>
          </w:rPr>
          <w:t xml:space="preserve">ercentile-base indices (e.g., </w:t>
        </w:r>
        <w:r>
          <w:rPr>
            <w:lang w:val="en-US"/>
          </w:rPr>
          <w:t xml:space="preserve">Warm days, Cold nights, </w:t>
        </w:r>
        <w:r w:rsidRPr="007049FA">
          <w:rPr>
            <w:lang w:val="en-US"/>
          </w:rPr>
          <w:t xml:space="preserve">Warm/Cold Spell Duration Index) have been widely used in scientific publications including those of the IPCC. </w:t>
        </w:r>
        <w:r>
          <w:rPr>
            <w:lang w:val="en-US"/>
          </w:rPr>
          <w:t>W</w:t>
        </w:r>
        <w:r w:rsidRPr="00BB2F9A">
          <w:rPr>
            <w:lang w:val="en-US"/>
          </w:rPr>
          <w:t xml:space="preserve">hen </w:t>
        </w:r>
        <w:r w:rsidRPr="00BB2F9A">
          <w:rPr>
            <w:lang w:val="en-US"/>
          </w:rPr>
          <w:lastRenderedPageBreak/>
          <w:t>applying</w:t>
        </w:r>
        <w:r>
          <w:rPr>
            <w:lang w:val="en-US"/>
          </w:rPr>
          <w:t xml:space="preserve"> </w:t>
        </w:r>
        <w:r w:rsidRPr="00BB2F9A">
          <w:rPr>
            <w:lang w:val="en-US"/>
          </w:rPr>
          <w:t>percentile-based temperature indices</w:t>
        </w:r>
        <w:r>
          <w:rPr>
            <w:lang w:val="en-US"/>
          </w:rPr>
          <w:t xml:space="preserve"> the selected baseline can be </w:t>
        </w:r>
        <w:r w:rsidRPr="001C5EB9">
          <w:rPr>
            <w:lang w:val="en-US"/>
          </w:rPr>
          <w:t>crucial</w:t>
        </w:r>
        <w:r w:rsidRPr="00BB2F9A">
          <w:rPr>
            <w:lang w:val="en-US"/>
          </w:rPr>
          <w:t>. Here, unlike with fixed threshold indices, when selecting 1961</w:t>
        </w:r>
      </w:ins>
      <w:ins w:id="31" w:author="Catherine OSTINELLI-KELLY" w:date="2022-10-19T11:55:00Z">
        <w:r w:rsidR="00281CF4" w:rsidRPr="00281CF4">
          <w:rPr>
            <w:lang w:val="en-US"/>
          </w:rPr>
          <w:t>–</w:t>
        </w:r>
      </w:ins>
      <w:ins w:id="32" w:author="Catherine Bezzola" w:date="2022-10-18T16:41:00Z">
        <w:r w:rsidRPr="00BB2F9A">
          <w:rPr>
            <w:lang w:val="en-US"/>
          </w:rPr>
          <w:t xml:space="preserve">1990 or </w:t>
        </w:r>
        <w:r>
          <w:rPr>
            <w:lang w:val="en-US"/>
          </w:rPr>
          <w:t>1981</w:t>
        </w:r>
      </w:ins>
      <w:ins w:id="33" w:author="Catherine OSTINELLI-KELLY" w:date="2022-10-19T11:55:00Z">
        <w:r w:rsidR="00521E3F" w:rsidRPr="00521E3F">
          <w:rPr>
            <w:lang w:val="en-US"/>
          </w:rPr>
          <w:t>–</w:t>
        </w:r>
      </w:ins>
      <w:ins w:id="34" w:author="Catherine Bezzola" w:date="2022-10-18T16:41:00Z">
        <w:r>
          <w:rPr>
            <w:lang w:val="en-US"/>
          </w:rPr>
          <w:t>2010 (</w:t>
        </w:r>
        <w:r w:rsidRPr="001C5EB9">
          <w:rPr>
            <w:lang w:val="en-US"/>
          </w:rPr>
          <w:t>and even more prominently in 1991</w:t>
        </w:r>
      </w:ins>
      <w:ins w:id="35" w:author="Catherine OSTINELLI-KELLY" w:date="2022-10-19T11:55:00Z">
        <w:r w:rsidR="00281CF4" w:rsidRPr="00281CF4">
          <w:rPr>
            <w:lang w:val="en-US"/>
          </w:rPr>
          <w:t>–</w:t>
        </w:r>
      </w:ins>
      <w:ins w:id="36" w:author="Catherine Bezzola" w:date="2022-10-18T16:41:00Z">
        <w:r w:rsidRPr="001C5EB9">
          <w:rPr>
            <w:lang w:val="en-US"/>
          </w:rPr>
          <w:t>2020</w:t>
        </w:r>
        <w:r>
          <w:rPr>
            <w:lang w:val="en-US"/>
          </w:rPr>
          <w:t>)</w:t>
        </w:r>
        <w:r w:rsidRPr="00BB2F9A">
          <w:rPr>
            <w:lang w:val="en-US"/>
          </w:rPr>
          <w:t xml:space="preserve"> as a base-period, the calculated linear trends will be dramatically different (for both long and short-term), especially in a continuously changing climate that is expected to get much warmer in coming years according to global and regional climate models</w:t>
        </w:r>
        <w:r>
          <w:rPr>
            <w:rStyle w:val="FootnoteReference"/>
            <w:lang w:val="en-US"/>
          </w:rPr>
          <w:footnoteReference w:id="5"/>
        </w:r>
        <w:r w:rsidRPr="009D2F5D">
          <w:rPr>
            <w:vertAlign w:val="superscript"/>
            <w:lang w:val="en-US"/>
          </w:rPr>
          <w:t>,</w:t>
        </w:r>
        <w:r>
          <w:rPr>
            <w:rStyle w:val="FootnoteReference"/>
            <w:lang w:val="en-US"/>
          </w:rPr>
          <w:footnoteReference w:id="6"/>
        </w:r>
        <w:r w:rsidRPr="00BB2F9A">
          <w:rPr>
            <w:lang w:val="en-US"/>
          </w:rPr>
          <w:t>.</w:t>
        </w:r>
      </w:ins>
    </w:p>
    <w:p w14:paraId="0BE917B3" w14:textId="77777777" w:rsidR="003921A5" w:rsidRPr="00E47503" w:rsidDel="00EA59C6" w:rsidRDefault="003921A5" w:rsidP="000117FF">
      <w:pPr>
        <w:pStyle w:val="WMOBodyText"/>
        <w:rPr>
          <w:del w:id="41" w:author="Catherine Bezzola" w:date="2022-10-18T16:42:00Z"/>
          <w:lang w:val="en-US" w:eastAsia="en-US"/>
        </w:rPr>
      </w:pPr>
    </w:p>
    <w:p w14:paraId="083EF2D1" w14:textId="77777777" w:rsidR="000117FF" w:rsidRPr="006D179D" w:rsidRDefault="000117FF" w:rsidP="000117FF">
      <w:pPr>
        <w:pStyle w:val="Heading3"/>
      </w:pPr>
      <w:r w:rsidRPr="006D179D">
        <w:t>3.</w:t>
      </w:r>
      <w:r w:rsidRPr="006D179D">
        <w:tab/>
        <w:t>Recommendations</w:t>
      </w:r>
    </w:p>
    <w:p w14:paraId="71F5E5A8" w14:textId="77777777" w:rsidR="000117FF" w:rsidRPr="006D179D" w:rsidRDefault="00492D1B" w:rsidP="000117FF">
      <w:pPr>
        <w:pStyle w:val="WMOBodyText"/>
        <w:rPr>
          <w:lang w:eastAsia="en-US"/>
        </w:rPr>
      </w:pPr>
      <w:r w:rsidRPr="006D179D">
        <w:rPr>
          <w:lang w:eastAsia="en-US"/>
        </w:rPr>
        <w:t>3.1</w:t>
      </w:r>
      <w:r w:rsidRPr="006D179D">
        <w:rPr>
          <w:lang w:eastAsia="en-US"/>
        </w:rPr>
        <w:tab/>
      </w:r>
      <w:r w:rsidR="000117FF" w:rsidRPr="006D179D">
        <w:rPr>
          <w:lang w:eastAsia="en-US"/>
        </w:rPr>
        <w:t xml:space="preserve">The recommendations (1) to (7) below address the various usage of existing reference periods as baselines. </w:t>
      </w:r>
      <w:r w:rsidR="000117FF" w:rsidRPr="006D179D">
        <w:t xml:space="preserve">Temperature is the most prominent indicator for tracking climate change and related extremes. It is therefore the parameter that can benefit the most from this guidance to improve </w:t>
      </w:r>
      <w:r w:rsidR="000117FF" w:rsidRPr="006D179D">
        <w:rPr>
          <w:lang w:eastAsia="en-US"/>
        </w:rPr>
        <w:t>climate monitoring and climate change information</w:t>
      </w:r>
      <w:r w:rsidR="000117FF" w:rsidRPr="006D179D">
        <w:t xml:space="preserve">, and its communication. </w:t>
      </w:r>
      <w:r w:rsidR="00161462" w:rsidRPr="006D179D">
        <w:t xml:space="preserve">The guidance </w:t>
      </w:r>
      <w:r w:rsidR="000117FF" w:rsidRPr="006D179D">
        <w:rPr>
          <w:lang w:eastAsia="en-US"/>
        </w:rPr>
        <w:t>can also apply to other parameters</w:t>
      </w:r>
      <w:r w:rsidR="00161462" w:rsidRPr="006D179D">
        <w:rPr>
          <w:lang w:eastAsia="en-US"/>
        </w:rPr>
        <w:t>,</w:t>
      </w:r>
      <w:r w:rsidR="000117FF" w:rsidRPr="006D179D">
        <w:rPr>
          <w:lang w:eastAsia="en-US"/>
        </w:rPr>
        <w:t xml:space="preserve"> </w:t>
      </w:r>
      <w:r w:rsidR="00161462" w:rsidRPr="006D179D">
        <w:rPr>
          <w:lang w:eastAsia="en-US"/>
        </w:rPr>
        <w:t>once</w:t>
      </w:r>
      <w:r w:rsidR="000117FF" w:rsidRPr="006D179D">
        <w:rPr>
          <w:lang w:eastAsia="en-US"/>
        </w:rPr>
        <w:t xml:space="preserve"> sufficient data are available.</w:t>
      </w:r>
    </w:p>
    <w:p w14:paraId="017864E8" w14:textId="77777777" w:rsidR="000117FF" w:rsidRPr="00490176" w:rsidRDefault="00490176" w:rsidP="00490176">
      <w:pPr>
        <w:spacing w:before="240" w:after="240"/>
        <w:ind w:left="567" w:hanging="567"/>
        <w:jc w:val="left"/>
        <w:rPr>
          <w:color w:val="000000" w:themeColor="text1"/>
        </w:rPr>
      </w:pPr>
      <w:r w:rsidRPr="006D179D">
        <w:t>(1)</w:t>
      </w:r>
      <w:r w:rsidRPr="006D179D">
        <w:tab/>
      </w:r>
      <w:r w:rsidR="000117FF" w:rsidRPr="00490176">
        <w:rPr>
          <w:color w:val="000000" w:themeColor="text1"/>
        </w:rPr>
        <w:t xml:space="preserve">Use CLINO, updated every </w:t>
      </w:r>
      <w:r w:rsidR="00F76D49" w:rsidRPr="00490176">
        <w:rPr>
          <w:color w:val="000000" w:themeColor="text1"/>
        </w:rPr>
        <w:t>10</w:t>
      </w:r>
      <w:r w:rsidR="000117FF" w:rsidRPr="00490176">
        <w:rPr>
          <w:color w:val="000000" w:themeColor="text1"/>
        </w:rPr>
        <w:t xml:space="preserve"> years for all climate applications. This would provide a single approach for all climate information and allow a much wider range of data to be used consistently. In particular for operational climate monitoring and seasonal forecasting, NMHS are encouraged to make use of existing guidance such as the </w:t>
      </w:r>
      <w:hyperlink r:id="rId20" w:history="1">
        <w:r w:rsidR="000117FF" w:rsidRPr="00490176">
          <w:rPr>
            <w:rStyle w:val="Hyperlink"/>
            <w:i/>
            <w:iCs/>
          </w:rPr>
          <w:t xml:space="preserve">WMO </w:t>
        </w:r>
        <w:r w:rsidR="00F76D49" w:rsidRPr="00490176">
          <w:rPr>
            <w:rStyle w:val="Hyperlink"/>
            <w:i/>
            <w:iCs/>
          </w:rPr>
          <w:t>G</w:t>
        </w:r>
        <w:r w:rsidR="000117FF" w:rsidRPr="00490176">
          <w:rPr>
            <w:rStyle w:val="Hyperlink"/>
            <w:i/>
            <w:iCs/>
          </w:rPr>
          <w:t>uidelines on Generating a Defined Set of National Climate Monitoring Products</w:t>
        </w:r>
      </w:hyperlink>
      <w:r w:rsidR="000117FF" w:rsidRPr="00490176">
        <w:rPr>
          <w:color w:val="000000" w:themeColor="text1"/>
        </w:rPr>
        <w:t xml:space="preserve"> (WMO</w:t>
      </w:r>
      <w:r w:rsidR="007D0C28" w:rsidRPr="00490176">
        <w:rPr>
          <w:color w:val="000000" w:themeColor="text1"/>
        </w:rPr>
        <w:noBreakHyphen/>
      </w:r>
      <w:r w:rsidR="000117FF" w:rsidRPr="00490176">
        <w:rPr>
          <w:color w:val="000000" w:themeColor="text1"/>
        </w:rPr>
        <w:t>No.</w:t>
      </w:r>
      <w:r w:rsidR="00360114" w:rsidRPr="00490176">
        <w:rPr>
          <w:color w:val="000000" w:themeColor="text1"/>
        </w:rPr>
        <w:t> 1</w:t>
      </w:r>
      <w:r w:rsidR="000117FF" w:rsidRPr="00490176">
        <w:rPr>
          <w:color w:val="000000" w:themeColor="text1"/>
        </w:rPr>
        <w:t xml:space="preserve">204), and the </w:t>
      </w:r>
      <w:hyperlink r:id="rId21" w:history="1">
        <w:r w:rsidR="000117FF" w:rsidRPr="00490176">
          <w:rPr>
            <w:rStyle w:val="Hyperlink"/>
            <w:i/>
            <w:iCs/>
          </w:rPr>
          <w:t>WMO Guidance on Operational Practices for Objective Seasonal Forecasting</w:t>
        </w:r>
        <w:r w:rsidR="000117FF" w:rsidRPr="006D179D">
          <w:rPr>
            <w:rStyle w:val="Hyperlink"/>
          </w:rPr>
          <w:t xml:space="preserve"> </w:t>
        </w:r>
      </w:hyperlink>
      <w:r w:rsidR="000117FF" w:rsidRPr="00490176">
        <w:rPr>
          <w:color w:val="000000" w:themeColor="text1"/>
        </w:rPr>
        <w:t>(WMO-No.</w:t>
      </w:r>
      <w:r w:rsidR="00360114" w:rsidRPr="00490176">
        <w:rPr>
          <w:color w:val="000000" w:themeColor="text1"/>
        </w:rPr>
        <w:t> 1</w:t>
      </w:r>
      <w:r w:rsidR="000117FF" w:rsidRPr="00490176">
        <w:rPr>
          <w:color w:val="000000" w:themeColor="text1"/>
        </w:rPr>
        <w:t>246)</w:t>
      </w:r>
    </w:p>
    <w:p w14:paraId="02C3C9F6" w14:textId="77777777" w:rsidR="000117FF" w:rsidRPr="00490176" w:rsidRDefault="00490176" w:rsidP="00490176">
      <w:pPr>
        <w:spacing w:before="240" w:after="240"/>
        <w:ind w:left="567" w:hanging="567"/>
        <w:jc w:val="left"/>
        <w:rPr>
          <w:color w:val="000000" w:themeColor="text1"/>
        </w:rPr>
      </w:pPr>
      <w:r w:rsidRPr="006D179D">
        <w:t>(2)</w:t>
      </w:r>
      <w:r w:rsidRPr="006D179D">
        <w:tab/>
      </w:r>
      <w:r w:rsidR="000117FF" w:rsidRPr="00490176">
        <w:rPr>
          <w:color w:val="000000" w:themeColor="text1"/>
        </w:rPr>
        <w:t>Climate indicators</w:t>
      </w:r>
      <w:r w:rsidR="000117FF" w:rsidRPr="006D179D">
        <w:rPr>
          <w:rStyle w:val="FootnoteReference"/>
          <w:color w:val="000000" w:themeColor="text1"/>
        </w:rPr>
        <w:footnoteReference w:id="7"/>
      </w:r>
      <w:r w:rsidR="000117FF" w:rsidRPr="00490176">
        <w:rPr>
          <w:color w:val="000000" w:themeColor="text1"/>
        </w:rPr>
        <w:t xml:space="preserve"> should be calculated, to the extent possible, using the most recent CLINO period to compute anomalies. These anomalies should be accompanied by a more in-depth analysis of trends and extremes to properly reflect the long-term changes. See figures 1 and 2 above from the WMO State of Global Climate 2021 report for example.</w:t>
      </w:r>
    </w:p>
    <w:p w14:paraId="2C27A641" w14:textId="77777777" w:rsidR="000117FF" w:rsidRPr="00490176" w:rsidRDefault="00490176" w:rsidP="00490176">
      <w:pPr>
        <w:spacing w:before="240" w:after="240"/>
        <w:ind w:left="567" w:hanging="567"/>
        <w:jc w:val="left"/>
        <w:rPr>
          <w:color w:val="000000" w:themeColor="text1"/>
        </w:rPr>
      </w:pPr>
      <w:r w:rsidRPr="006D179D">
        <w:t>(3)</w:t>
      </w:r>
      <w:r w:rsidRPr="006D179D">
        <w:tab/>
      </w:r>
      <w:r w:rsidR="000117FF" w:rsidRPr="00490176">
        <w:rPr>
          <w:color w:val="000000" w:themeColor="text1"/>
        </w:rPr>
        <w:t xml:space="preserve">In addition, </w:t>
      </w:r>
      <w:r w:rsidR="000117FF" w:rsidRPr="006D179D">
        <w:t>it is highly recommended to use a fixed historical benchmark for long</w:t>
      </w:r>
      <w:r w:rsidR="00336786" w:rsidRPr="006D179D">
        <w:t>-</w:t>
      </w:r>
      <w:r w:rsidR="000117FF" w:rsidRPr="006D179D">
        <w:t>term climate change monitoring, so that the magnitude of ongoing changes does not appear to “reset” every ten years</w:t>
      </w:r>
      <w:r w:rsidR="000117FF" w:rsidRPr="00490176">
        <w:rPr>
          <w:color w:val="000000" w:themeColor="text1"/>
        </w:rPr>
        <w:t>. For this purpose, it is recommended to use the WMO Reference Period (the consecutive period of 30 years from 1 January 1961 to 31 December 1990)</w:t>
      </w:r>
      <w:r w:rsidR="000117FF" w:rsidRPr="006D179D">
        <w:t xml:space="preserve"> as a </w:t>
      </w:r>
      <w:r w:rsidR="000117FF" w:rsidRPr="00490176">
        <w:rPr>
          <w:color w:val="000000" w:themeColor="text1"/>
        </w:rPr>
        <w:t xml:space="preserve">complement for climate information based on the most recent Climate Standard Normals. See an example from </w:t>
      </w:r>
      <w:r w:rsidR="000117FF" w:rsidRPr="006D179D">
        <w:t xml:space="preserve">WMO State of the Climate in Africa 2021 in </w:t>
      </w:r>
      <w:r w:rsidR="00F76D49" w:rsidRPr="00490176">
        <w:rPr>
          <w:color w:val="000000" w:themeColor="text1"/>
        </w:rPr>
        <w:t>S</w:t>
      </w:r>
      <w:r w:rsidR="000117FF" w:rsidRPr="00490176">
        <w:rPr>
          <w:color w:val="000000" w:themeColor="text1"/>
        </w:rPr>
        <w:t xml:space="preserve">ection 2 above.  </w:t>
      </w:r>
    </w:p>
    <w:p w14:paraId="0821E052" w14:textId="77777777" w:rsidR="000117FF" w:rsidRPr="00490176" w:rsidRDefault="00490176" w:rsidP="00490176">
      <w:pPr>
        <w:spacing w:before="240" w:after="240"/>
        <w:ind w:left="567" w:hanging="567"/>
        <w:jc w:val="left"/>
        <w:rPr>
          <w:color w:val="000000" w:themeColor="text1"/>
        </w:rPr>
      </w:pPr>
      <w:r w:rsidRPr="006D179D">
        <w:t>(4)</w:t>
      </w:r>
      <w:r w:rsidRPr="006D179D">
        <w:tab/>
      </w:r>
      <w:r w:rsidR="000117FF" w:rsidRPr="00490176">
        <w:rPr>
          <w:color w:val="000000" w:themeColor="text1"/>
        </w:rPr>
        <w:t>Use 1850</w:t>
      </w:r>
      <w:r w:rsidR="00360114" w:rsidRPr="00490176">
        <w:rPr>
          <w:color w:val="000000" w:themeColor="text1"/>
        </w:rPr>
        <w:t>–1</w:t>
      </w:r>
      <w:r w:rsidR="000117FF" w:rsidRPr="00490176">
        <w:rPr>
          <w:color w:val="000000" w:themeColor="text1"/>
        </w:rPr>
        <w:t>900 period as a common approach for tracking global</w:t>
      </w:r>
      <w:r w:rsidR="00336786" w:rsidRPr="00490176">
        <w:rPr>
          <w:color w:val="000000" w:themeColor="text1"/>
        </w:rPr>
        <w:t xml:space="preserve"> </w:t>
      </w:r>
      <w:r w:rsidR="000117FF" w:rsidRPr="00490176">
        <w:rPr>
          <w:color w:val="000000" w:themeColor="text1"/>
        </w:rPr>
        <w:t xml:space="preserve">mean temperature. This is particularly useful for estimating global temperature change in the context of </w:t>
      </w:r>
      <w:r w:rsidR="00F76D49" w:rsidRPr="00490176">
        <w:rPr>
          <w:color w:val="000000" w:themeColor="text1"/>
        </w:rPr>
        <w:t>United Nations Framework Convention on Climate Change (</w:t>
      </w:r>
      <w:r w:rsidR="000117FF" w:rsidRPr="00490176">
        <w:rPr>
          <w:color w:val="000000" w:themeColor="text1"/>
        </w:rPr>
        <w:t>UNFCCC</w:t>
      </w:r>
      <w:r w:rsidR="00F76D49" w:rsidRPr="00490176">
        <w:rPr>
          <w:color w:val="000000" w:themeColor="text1"/>
        </w:rPr>
        <w:t>)</w:t>
      </w:r>
      <w:r w:rsidR="000117FF" w:rsidRPr="00490176">
        <w:rPr>
          <w:color w:val="000000" w:themeColor="text1"/>
        </w:rPr>
        <w:t xml:space="preserve"> Paris agreement. However, this baseline might not be applicable currently on limited domains such as national scale as explained in Section 2. </w:t>
      </w:r>
    </w:p>
    <w:p w14:paraId="16A766AC" w14:textId="77777777" w:rsidR="000117FF" w:rsidRPr="00490176" w:rsidRDefault="00490176" w:rsidP="00490176">
      <w:pPr>
        <w:spacing w:before="240" w:after="240"/>
        <w:ind w:left="567" w:hanging="567"/>
        <w:jc w:val="left"/>
        <w:rPr>
          <w:color w:val="000000" w:themeColor="text1"/>
        </w:rPr>
      </w:pPr>
      <w:r w:rsidRPr="006D179D">
        <w:lastRenderedPageBreak/>
        <w:t>(5)</w:t>
      </w:r>
      <w:r w:rsidRPr="006D179D">
        <w:tab/>
      </w:r>
      <w:r w:rsidR="000117FF" w:rsidRPr="00490176">
        <w:rPr>
          <w:color w:val="000000" w:themeColor="text1"/>
        </w:rPr>
        <w:t xml:space="preserve">Always specify explicitly the </w:t>
      </w:r>
      <w:r w:rsidR="00180774" w:rsidRPr="00490176">
        <w:rPr>
          <w:color w:val="000000" w:themeColor="text1"/>
        </w:rPr>
        <w:t>reference period</w:t>
      </w:r>
      <w:r w:rsidR="00732389" w:rsidRPr="00490176">
        <w:rPr>
          <w:color w:val="000000" w:themeColor="text1"/>
        </w:rPr>
        <w:t xml:space="preserve"> </w:t>
      </w:r>
      <w:del w:id="42" w:author="Nadia Oppliger" w:date="2022-10-18T18:26:00Z">
        <w:r w:rsidR="00707039" w:rsidRPr="00490176" w:rsidDel="00404D29">
          <w:rPr>
            <w:i/>
            <w:iCs/>
            <w:color w:val="000000" w:themeColor="text1"/>
          </w:rPr>
          <w:delText xml:space="preserve">[Hong Kong, China] </w:delText>
        </w:r>
      </w:del>
      <w:r w:rsidR="000117FF" w:rsidRPr="00490176">
        <w:rPr>
          <w:color w:val="000000" w:themeColor="text1"/>
        </w:rPr>
        <w:t>used. Adequate historical and geographical context should be provided for the user of the information to understand the significance of the information that is being presented.</w:t>
      </w:r>
    </w:p>
    <w:p w14:paraId="2F1A8B25" w14:textId="77777777" w:rsidR="000117FF" w:rsidRPr="006D179D" w:rsidRDefault="00490176" w:rsidP="00490176">
      <w:pPr>
        <w:pStyle w:val="WMOBodyText"/>
        <w:spacing w:after="240"/>
        <w:ind w:left="567" w:hanging="567"/>
        <w:rPr>
          <w:color w:val="000000" w:themeColor="text1"/>
        </w:rPr>
      </w:pPr>
      <w:r w:rsidRPr="006D179D">
        <w:t>(6)</w:t>
      </w:r>
      <w:r w:rsidRPr="006D179D">
        <w:tab/>
      </w:r>
      <w:r w:rsidR="000117FF" w:rsidRPr="006D179D">
        <w:rPr>
          <w:color w:val="000000" w:themeColor="text1"/>
        </w:rPr>
        <w:t xml:space="preserve">When baselines are updated, previously calculated normals should be retained. Averages (and other statistics) for older periods can be useful to understand how old reports relate to newer reports, and also to track changes in the climate. </w:t>
      </w:r>
    </w:p>
    <w:p w14:paraId="2858E48B" w14:textId="77777777" w:rsidR="000117FF" w:rsidRDefault="00490176" w:rsidP="00490176">
      <w:pPr>
        <w:spacing w:before="240" w:after="240"/>
        <w:ind w:left="567" w:hanging="567"/>
        <w:jc w:val="left"/>
        <w:rPr>
          <w:ins w:id="43" w:author="Catherine Bezzola" w:date="2022-10-18T16:42:00Z"/>
          <w:color w:val="000000" w:themeColor="text1"/>
        </w:rPr>
      </w:pPr>
      <w:r w:rsidRPr="006D179D">
        <w:t>(7)</w:t>
      </w:r>
      <w:r w:rsidRPr="006D179D">
        <w:tab/>
      </w:r>
      <w:r w:rsidR="000117FF" w:rsidRPr="00490176">
        <w:rPr>
          <w:color w:val="000000" w:themeColor="text1"/>
        </w:rPr>
        <w:t xml:space="preserve">Adjustments in baselines and the resulting implications should be communicated to users when changes are made. Ideally, this communication effort should be implemented prior to the transition to the new baselines, so that users are prepared for properly interpreting the climate information, based on the new updated baselines. </w:t>
      </w:r>
    </w:p>
    <w:p w14:paraId="75447F5F" w14:textId="56B0170A" w:rsidR="009319C2" w:rsidRPr="00E47503" w:rsidRDefault="009319C2" w:rsidP="00E47503">
      <w:pPr>
        <w:pStyle w:val="WMOBodyText"/>
        <w:ind w:left="567" w:hanging="567"/>
      </w:pPr>
      <w:ins w:id="44" w:author="Catherine Bezzola" w:date="2022-10-18T16:42:00Z">
        <w:r w:rsidRPr="009319C2">
          <w:rPr>
            <w:lang w:eastAsia="en-US"/>
          </w:rPr>
          <w:t>(8)</w:t>
        </w:r>
        <w:r w:rsidRPr="009319C2">
          <w:rPr>
            <w:lang w:eastAsia="en-US"/>
          </w:rPr>
          <w:tab/>
          <w:t>The period 1961</w:t>
        </w:r>
      </w:ins>
      <w:ins w:id="45" w:author="Catherine OSTINELLI-KELLY" w:date="2022-10-19T11:56:00Z">
        <w:r w:rsidR="00C552E7" w:rsidRPr="00C552E7">
          <w:rPr>
            <w:lang w:eastAsia="en-US"/>
          </w:rPr>
          <w:t>–</w:t>
        </w:r>
      </w:ins>
      <w:ins w:id="46" w:author="Catherine Bezzola" w:date="2022-10-18T16:42:00Z">
        <w:r w:rsidRPr="009319C2">
          <w:rPr>
            <w:lang w:eastAsia="en-US"/>
          </w:rPr>
          <w:t xml:space="preserve">1990 as a baseline for evaluating long-term temperature change should be taken into special consideration when analysing percentile-based extreme temperature indices, since it </w:t>
        </w:r>
      </w:ins>
      <w:ins w:id="47" w:author="Catherine OSTINELLI-KELLY" w:date="2022-10-19T11:56:00Z">
        <w:r w:rsidR="00C552E7">
          <w:rPr>
            <w:lang w:eastAsia="en-US"/>
          </w:rPr>
          <w:t xml:space="preserve">may </w:t>
        </w:r>
      </w:ins>
      <w:ins w:id="48" w:author="Catherine Bezzola" w:date="2022-10-18T16:42:00Z">
        <w:r w:rsidRPr="009319C2">
          <w:rPr>
            <w:lang w:eastAsia="en-US"/>
          </w:rPr>
          <w:t>possibly be less relevant in about a couple of decades for monitoring changes in such extremes (the rate of exceedance will be very high/low in the future).</w:t>
        </w:r>
      </w:ins>
    </w:p>
    <w:p w14:paraId="5FD76405" w14:textId="77777777" w:rsidR="00176AB5" w:rsidRPr="006D179D" w:rsidRDefault="007D0C28" w:rsidP="00360114">
      <w:pPr>
        <w:pStyle w:val="ListParagraph"/>
        <w:spacing w:before="240"/>
        <w:contextualSpacing w:val="0"/>
        <w:jc w:val="center"/>
      </w:pPr>
      <w:r w:rsidRPr="006D179D">
        <w:rPr>
          <w:color w:val="000000" w:themeColor="text1"/>
        </w:rPr>
        <w:t>___________________</w:t>
      </w:r>
    </w:p>
    <w:sectPr w:rsidR="00176AB5" w:rsidRPr="006D179D"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62D1" w14:textId="77777777" w:rsidR="00E513F2" w:rsidRDefault="00E513F2">
      <w:r>
        <w:separator/>
      </w:r>
    </w:p>
    <w:p w14:paraId="077ADA39" w14:textId="77777777" w:rsidR="00E513F2" w:rsidRDefault="00E513F2"/>
    <w:p w14:paraId="0F127E93" w14:textId="77777777" w:rsidR="00E513F2" w:rsidRDefault="00E513F2"/>
  </w:endnote>
  <w:endnote w:type="continuationSeparator" w:id="0">
    <w:p w14:paraId="1B01BFC9" w14:textId="77777777" w:rsidR="00E513F2" w:rsidRDefault="00E513F2">
      <w:r>
        <w:continuationSeparator/>
      </w:r>
    </w:p>
    <w:p w14:paraId="2D274B73" w14:textId="77777777" w:rsidR="00E513F2" w:rsidRDefault="00E513F2"/>
    <w:p w14:paraId="578654EA" w14:textId="77777777" w:rsidR="00E513F2" w:rsidRDefault="00E513F2"/>
  </w:endnote>
  <w:endnote w:type="continuationNotice" w:id="1">
    <w:p w14:paraId="2BC14A7E" w14:textId="77777777" w:rsidR="00E513F2" w:rsidRDefault="00E5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7C55" w14:textId="77777777" w:rsidR="00E513F2" w:rsidRDefault="00E513F2">
      <w:r>
        <w:separator/>
      </w:r>
    </w:p>
  </w:footnote>
  <w:footnote w:type="continuationSeparator" w:id="0">
    <w:p w14:paraId="38CDE78E" w14:textId="77777777" w:rsidR="00E513F2" w:rsidRDefault="00E513F2">
      <w:r>
        <w:continuationSeparator/>
      </w:r>
    </w:p>
    <w:p w14:paraId="4E38F2E0" w14:textId="77777777" w:rsidR="00E513F2" w:rsidRDefault="00E513F2"/>
    <w:p w14:paraId="79CA4F5E" w14:textId="77777777" w:rsidR="00E513F2" w:rsidRDefault="00E513F2"/>
  </w:footnote>
  <w:footnote w:type="continuationNotice" w:id="1">
    <w:p w14:paraId="642FCC95" w14:textId="77777777" w:rsidR="00E513F2" w:rsidRDefault="00E513F2"/>
  </w:footnote>
  <w:footnote w:id="2">
    <w:p w14:paraId="28663219" w14:textId="77777777" w:rsidR="000117FF" w:rsidRPr="004307D1" w:rsidRDefault="000117FF" w:rsidP="000117FF">
      <w:pPr>
        <w:pStyle w:val="FootnoteText"/>
      </w:pPr>
      <w:r>
        <w:rPr>
          <w:rStyle w:val="FootnoteReference"/>
        </w:rPr>
        <w:footnoteRef/>
      </w:r>
      <w:r>
        <w:t xml:space="preserve"> There is a paper (currently in review) on using pre-industrial period in Australia using the limited historical observations along with models.</w:t>
      </w:r>
    </w:p>
  </w:footnote>
  <w:footnote w:id="3">
    <w:p w14:paraId="739CBF66" w14:textId="77777777" w:rsidR="000117FF" w:rsidRPr="00F80A26" w:rsidRDefault="000117FF" w:rsidP="000117FF">
      <w:pPr>
        <w:pStyle w:val="FootnoteText"/>
      </w:pPr>
      <w:r w:rsidRPr="00F80A26">
        <w:rPr>
          <w:rStyle w:val="FootnoteReference"/>
        </w:rPr>
        <w:footnoteRef/>
      </w:r>
      <w:r w:rsidRPr="00F80A26">
        <w:t xml:space="preserve"> </w:t>
      </w:r>
      <w:hyperlink r:id="rId1" w:history="1">
        <w:r w:rsidRPr="00360114">
          <w:rPr>
            <w:rStyle w:val="Hyperlink"/>
            <w:i/>
            <w:iCs/>
          </w:rPr>
          <w:t>WMO Guidelines on Generating a Defined Set of National Climate Monitoring Products</w:t>
        </w:r>
      </w:hyperlink>
      <w:r w:rsidRPr="00F80A26">
        <w:t xml:space="preserve"> (WMO-No.</w:t>
      </w:r>
      <w:r w:rsidR="00360114">
        <w:t> 1</w:t>
      </w:r>
      <w:r w:rsidRPr="00F80A26">
        <w:t>204)</w:t>
      </w:r>
    </w:p>
  </w:footnote>
  <w:footnote w:id="4">
    <w:p w14:paraId="5F678F7C" w14:textId="77777777" w:rsidR="000117FF" w:rsidRPr="00EB6CF9" w:rsidRDefault="000117FF" w:rsidP="000117FF">
      <w:pPr>
        <w:pStyle w:val="FootnoteText"/>
        <w:rPr>
          <w:lang w:val="en-US"/>
        </w:rPr>
      </w:pPr>
      <w:r w:rsidRPr="00F80A26">
        <w:rPr>
          <w:rStyle w:val="FootnoteReference"/>
        </w:rPr>
        <w:footnoteRef/>
      </w:r>
      <w:r w:rsidRPr="00F80A26">
        <w:t xml:space="preserve"> </w:t>
      </w:r>
      <w:hyperlink r:id="rId2" w:history="1">
        <w:r w:rsidRPr="00360114">
          <w:rPr>
            <w:rStyle w:val="Hyperlink"/>
            <w:i/>
            <w:iCs/>
          </w:rPr>
          <w:t xml:space="preserve">Guidance on Operational Practices for Objective Seasonal Forecasting </w:t>
        </w:r>
      </w:hyperlink>
      <w:r w:rsidRPr="00F80A26">
        <w:t>(WMO-No.</w:t>
      </w:r>
      <w:r w:rsidR="00360114">
        <w:t> 1</w:t>
      </w:r>
      <w:r w:rsidRPr="00F80A26">
        <w:t>246)</w:t>
      </w:r>
    </w:p>
  </w:footnote>
  <w:footnote w:id="5">
    <w:p w14:paraId="22F86363" w14:textId="77777777" w:rsidR="00EA59C6" w:rsidRPr="005C6C30" w:rsidRDefault="00EA59C6" w:rsidP="00EA59C6">
      <w:pPr>
        <w:pStyle w:val="FootnoteText"/>
        <w:rPr>
          <w:ins w:id="37" w:author="Catherine Bezzola" w:date="2022-10-18T16:41:00Z"/>
          <w:lang w:val="en-US"/>
        </w:rPr>
      </w:pPr>
      <w:ins w:id="38" w:author="Catherine Bezzola" w:date="2022-10-18T16:41:00Z">
        <w:r>
          <w:rPr>
            <w:rStyle w:val="FootnoteReference"/>
          </w:rPr>
          <w:footnoteRef/>
        </w:r>
        <w:r>
          <w:t xml:space="preserve"> </w:t>
        </w:r>
        <w:r w:rsidRPr="005C6C30">
          <w:t>Yosef, Y., Aguilar, E., &amp; Alpert, P. (2021). Is it possible to fit extreme climate change indices together seamlessly in the era of accelerated warming?. </w:t>
        </w:r>
        <w:r w:rsidRPr="005C6C30">
          <w:rPr>
            <w:i/>
            <w:iCs/>
          </w:rPr>
          <w:t>International Journal of Climatology</w:t>
        </w:r>
        <w:r w:rsidRPr="005C6C30">
          <w:t>, </w:t>
        </w:r>
        <w:r w:rsidRPr="005C6C30">
          <w:rPr>
            <w:i/>
            <w:iCs/>
          </w:rPr>
          <w:t>41</w:t>
        </w:r>
        <w:r w:rsidRPr="005C6C30">
          <w:t>, E952-E963.</w:t>
        </w:r>
        <w:r w:rsidRPr="005C6C30">
          <w:rPr>
            <w:rtl/>
            <w:lang w:bidi="he-IL"/>
          </w:rPr>
          <w:t>‏</w:t>
        </w:r>
        <w:r w:rsidRPr="005C6C30">
          <w:rPr>
            <w:lang w:val="en-US"/>
          </w:rPr>
          <w:t xml:space="preserve"> </w:t>
        </w:r>
        <w:r w:rsidRPr="005C6C30">
          <w:fldChar w:fldCharType="begin"/>
        </w:r>
        <w:r w:rsidRPr="005C6C30">
          <w:instrText xml:space="preserve"> HYPERLINK "https://doi.org/10.1002/joc.6740" </w:instrText>
        </w:r>
        <w:r w:rsidRPr="005C6C30">
          <w:fldChar w:fldCharType="separate"/>
        </w:r>
        <w:r w:rsidRPr="005C6C30">
          <w:rPr>
            <w:rStyle w:val="Hyperlink"/>
          </w:rPr>
          <w:t>https://doi.org/10.1002/joc.6740</w:t>
        </w:r>
        <w:r w:rsidRPr="005C6C30">
          <w:fldChar w:fldCharType="end"/>
        </w:r>
      </w:ins>
    </w:p>
  </w:footnote>
  <w:footnote w:id="6">
    <w:p w14:paraId="2E09908D" w14:textId="77777777" w:rsidR="00EA59C6" w:rsidRPr="005C6C30" w:rsidRDefault="00EA59C6" w:rsidP="00EA59C6">
      <w:pPr>
        <w:pStyle w:val="FootnoteText"/>
        <w:rPr>
          <w:ins w:id="39" w:author="Catherine Bezzola" w:date="2022-10-18T16:41:00Z"/>
          <w:lang w:val="en-US"/>
        </w:rPr>
      </w:pPr>
      <w:ins w:id="40" w:author="Catherine Bezzola" w:date="2022-10-18T16:41:00Z">
        <w:r>
          <w:rPr>
            <w:rStyle w:val="FootnoteReference"/>
          </w:rPr>
          <w:footnoteRef/>
        </w:r>
        <w:r>
          <w:t xml:space="preserve"> </w:t>
        </w:r>
        <w:r w:rsidRPr="005C6C30">
          <w:t xml:space="preserve">Dunn, R. J., &amp; </w:t>
        </w:r>
        <w:proofErr w:type="spellStart"/>
        <w:r w:rsidRPr="005C6C30">
          <w:t>Morice</w:t>
        </w:r>
        <w:proofErr w:type="spellEnd"/>
        <w:r w:rsidRPr="005C6C30">
          <w:t>, C. P. (2022). On the effect of reference periods on trends in percentile-based extreme temperature indices. </w:t>
        </w:r>
        <w:r w:rsidRPr="005C6C30">
          <w:rPr>
            <w:i/>
            <w:iCs/>
          </w:rPr>
          <w:t>Environmental Research Letters</w:t>
        </w:r>
        <w:r w:rsidRPr="005C6C30">
          <w:t>, </w:t>
        </w:r>
        <w:r w:rsidRPr="005C6C30">
          <w:rPr>
            <w:i/>
            <w:iCs/>
          </w:rPr>
          <w:t>17</w:t>
        </w:r>
        <w:r w:rsidRPr="005C6C30">
          <w:t>(3), 034026.</w:t>
        </w:r>
        <w:r w:rsidRPr="005C6C30">
          <w:rPr>
            <w:rtl/>
            <w:lang w:bidi="he-IL"/>
          </w:rPr>
          <w:t>‏</w:t>
        </w:r>
      </w:ins>
    </w:p>
  </w:footnote>
  <w:footnote w:id="7">
    <w:p w14:paraId="3FFB44EB" w14:textId="77777777" w:rsidR="000117FF" w:rsidRPr="00FB58D4" w:rsidRDefault="000117FF" w:rsidP="000117FF">
      <w:pPr>
        <w:pStyle w:val="FootnoteText"/>
        <w:rPr>
          <w:lang w:val="en-US"/>
        </w:rPr>
      </w:pPr>
      <w:r>
        <w:rPr>
          <w:rStyle w:val="FootnoteReference"/>
        </w:rPr>
        <w:footnoteRef/>
      </w:r>
      <w:r>
        <w:t xml:space="preserve"> Headline Indicators for Global Climate Monitoring, </w:t>
      </w:r>
      <w:proofErr w:type="spellStart"/>
      <w:r>
        <w:t>Trewin</w:t>
      </w:r>
      <w:proofErr w:type="spellEnd"/>
      <w:r>
        <w:t xml:space="preserve"> et al. </w:t>
      </w:r>
      <w:hyperlink r:id="rId3" w:history="1">
        <w:r>
          <w:rPr>
            <w:rStyle w:val="Hyperlink"/>
          </w:rPr>
          <w:t>Bulletin of the American Meteorological Society Volume 102 Issue 1 (2021) (ametsoc.org)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1D5D" w14:textId="77777777" w:rsidR="00066950" w:rsidRDefault="00A67B49">
    <w:pPr>
      <w:pStyle w:val="Header"/>
    </w:pPr>
    <w:r>
      <w:rPr>
        <w:noProof/>
      </w:rPr>
      <w:pict w14:anchorId="017B5927">
        <v:shapetype id="_x0000_m2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17EE6D">
        <v:shape id="_x0000_s2129" type="#_x0000_m2157"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B1656F" w14:textId="77777777" w:rsidR="00F94E4D" w:rsidRDefault="00F94E4D"/>
  <w:p w14:paraId="168D1557" w14:textId="77777777" w:rsidR="00066950" w:rsidRDefault="00A67B49">
    <w:pPr>
      <w:pStyle w:val="Header"/>
    </w:pPr>
    <w:r>
      <w:rPr>
        <w:noProof/>
      </w:rPr>
      <w:pict w14:anchorId="5522D3D1">
        <v:shapetype id="_x0000_m2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24E6D9">
        <v:shape id="_x0000_s2131" type="#_x0000_m215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785F0E" w14:textId="77777777" w:rsidR="00F94E4D" w:rsidRDefault="00F94E4D"/>
  <w:p w14:paraId="4DE37B9E" w14:textId="77777777" w:rsidR="00066950" w:rsidRDefault="00A67B49">
    <w:pPr>
      <w:pStyle w:val="Header"/>
    </w:pPr>
    <w:r>
      <w:rPr>
        <w:noProof/>
      </w:rPr>
      <w:pict w14:anchorId="06B8D838">
        <v:shapetype id="_x0000_m2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4B9775">
        <v:shape id="_x0000_s2133" type="#_x0000_m2155"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0A4CF1" w14:textId="77777777" w:rsidR="00F94E4D" w:rsidRDefault="00F94E4D"/>
  <w:p w14:paraId="45368CA5" w14:textId="77777777" w:rsidR="00931AA8" w:rsidRDefault="00A67B49">
    <w:pPr>
      <w:pStyle w:val="Header"/>
    </w:pPr>
    <w:r>
      <w:rPr>
        <w:noProof/>
      </w:rPr>
      <w:pict w14:anchorId="7AFE6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9" type="#_x0000_t75" style="position:absolute;left:0;text-align:left;margin-left:0;margin-top:0;width:50pt;height:50pt;z-index:251643392;visibility:hidden">
          <v:path gradientshapeok="f"/>
          <o:lock v:ext="edit" selection="t"/>
        </v:shape>
      </w:pict>
    </w:r>
    <w:r>
      <w:pict w14:anchorId="0E12B39C">
        <v:shapetype id="_x0000_m2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810F75">
        <v:shape id="WordPictureWatermark835936646" o:spid="_x0000_s2050" type="#_x0000_m2154"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BE80A3" w14:textId="77777777" w:rsidR="00066950" w:rsidRDefault="00066950"/>
  <w:p w14:paraId="1F59E03B" w14:textId="77777777" w:rsidR="00577FD9" w:rsidRDefault="00A67B49">
    <w:pPr>
      <w:pStyle w:val="Header"/>
    </w:pPr>
    <w:r>
      <w:rPr>
        <w:noProof/>
      </w:rPr>
      <w:pict w14:anchorId="383AE6A7">
        <v:shape id="_x0000_s2128" type="#_x0000_t75" style="position:absolute;left:0;text-align:left;margin-left:0;margin-top:0;width:50pt;height:50pt;z-index:251649536;visibility:hidden">
          <v:path gradientshapeok="f"/>
          <o:lock v:ext="edit" selection="t"/>
        </v:shape>
      </w:pict>
    </w:r>
    <w:r>
      <w:pict w14:anchorId="46AF64EB">
        <v:shape id="_x0000_s2147" type="#_x0000_t75" style="position:absolute;left:0;text-align:left;margin-left:0;margin-top:0;width:50pt;height:50pt;z-index:251644416;visibility:hidden">
          <v:path gradientshapeok="f"/>
          <o:lock v:ext="edit" selection="t"/>
        </v:shape>
      </w:pict>
    </w:r>
  </w:p>
  <w:p w14:paraId="55FC0A4E" w14:textId="77777777" w:rsidR="00931AA8" w:rsidRDefault="00931AA8"/>
  <w:p w14:paraId="41242821" w14:textId="77777777" w:rsidR="005B3A96" w:rsidRDefault="00A67B49">
    <w:pPr>
      <w:pStyle w:val="Header"/>
    </w:pPr>
    <w:r>
      <w:rPr>
        <w:noProof/>
      </w:rPr>
      <w:pict w14:anchorId="51BF5374">
        <v:shape id="_x0000_s2111" type="#_x0000_t75" style="position:absolute;left:0;text-align:left;margin-left:0;margin-top:0;width:50pt;height:50pt;z-index:251655680;visibility:hidden">
          <v:path gradientshapeok="f"/>
          <o:lock v:ext="edit" selection="t"/>
        </v:shape>
      </w:pict>
    </w:r>
    <w:r>
      <w:pict w14:anchorId="33F158F1">
        <v:shape id="_x0000_s2126" type="#_x0000_t75" style="position:absolute;left:0;text-align:left;margin-left:0;margin-top:0;width:50pt;height:50pt;z-index:251650560;visibility:hidden">
          <v:path gradientshapeok="f"/>
          <o:lock v:ext="edit" selection="t"/>
        </v:shape>
      </w:pict>
    </w:r>
  </w:p>
  <w:p w14:paraId="23245301" w14:textId="77777777" w:rsidR="00577FD9" w:rsidRDefault="00577FD9"/>
  <w:p w14:paraId="43911F1C" w14:textId="77777777" w:rsidR="00B12853" w:rsidRDefault="00A67B49">
    <w:pPr>
      <w:pStyle w:val="Header"/>
    </w:pPr>
    <w:r>
      <w:rPr>
        <w:noProof/>
      </w:rPr>
      <w:pict w14:anchorId="4CEDDA2F">
        <v:shape id="_x0000_s2094" type="#_x0000_t75" style="position:absolute;left:0;text-align:left;margin-left:0;margin-top:0;width:50pt;height:50pt;z-index:251661824;visibility:hidden">
          <v:path gradientshapeok="f"/>
          <o:lock v:ext="edit" selection="t"/>
        </v:shape>
      </w:pict>
    </w:r>
    <w:r>
      <w:pict w14:anchorId="5BD82599">
        <v:shape id="_x0000_s2109" type="#_x0000_t75" style="position:absolute;left:0;text-align:left;margin-left:0;margin-top:0;width:50pt;height:50pt;z-index:251656704;visibility:hidden">
          <v:path gradientshapeok="f"/>
          <o:lock v:ext="edit" selection="t"/>
        </v:shape>
      </w:pict>
    </w:r>
  </w:p>
  <w:p w14:paraId="31635588" w14:textId="77777777" w:rsidR="00F200E7" w:rsidRDefault="00F200E7"/>
  <w:p w14:paraId="4AD50C83" w14:textId="77777777" w:rsidR="00B12853" w:rsidRDefault="00A67B49">
    <w:pPr>
      <w:pStyle w:val="Header"/>
    </w:pPr>
    <w:r>
      <w:rPr>
        <w:noProof/>
      </w:rPr>
      <w:pict w14:anchorId="0E274756">
        <v:shape id="_x0000_s2092" type="#_x0000_t75" style="position:absolute;left:0;text-align:left;margin-left:0;margin-top:0;width:50pt;height:50pt;z-index:251662848;visibility:hidden">
          <v:path gradientshapeok="f"/>
          <o:lock v:ext="edit" selection="t"/>
        </v:shape>
      </w:pict>
    </w:r>
  </w:p>
  <w:p w14:paraId="6A4DC9B7" w14:textId="77777777" w:rsidR="00F200E7" w:rsidRDefault="00F200E7"/>
  <w:p w14:paraId="4540604D" w14:textId="77777777" w:rsidR="00B12853" w:rsidRDefault="00A67B49">
    <w:pPr>
      <w:pStyle w:val="Header"/>
    </w:pPr>
    <w:r>
      <w:rPr>
        <w:noProof/>
      </w:rPr>
      <w:pict w14:anchorId="13E85F2C">
        <v:shape id="_x0000_s2091" type="#_x0000_t75" style="position:absolute;left:0;text-align:left;margin-left:0;margin-top:0;width:50pt;height:50pt;z-index:251663872;visibility:hidden">
          <v:path gradientshapeok="f"/>
          <o:lock v:ext="edit" selection="t"/>
        </v:shape>
      </w:pict>
    </w:r>
  </w:p>
  <w:p w14:paraId="51BB3640" w14:textId="77777777" w:rsidR="00F200E7" w:rsidRDefault="00F200E7"/>
  <w:p w14:paraId="161D0BA5" w14:textId="77777777" w:rsidR="00803493" w:rsidRDefault="00A67B49">
    <w:pPr>
      <w:pStyle w:val="Header"/>
    </w:pPr>
    <w:r>
      <w:rPr>
        <w:noProof/>
      </w:rPr>
      <w:pict w14:anchorId="5497E5E9">
        <v:shape id="_x0000_s2075" type="#_x0000_t75" style="position:absolute;left:0;text-align:left;margin-left:0;margin-top:0;width:50pt;height:50pt;z-index:251674112;visibility:hidden">
          <v:path gradientshapeok="f"/>
          <o:lock v:ext="edit" selection="t"/>
        </v:shape>
      </w:pict>
    </w:r>
    <w:r>
      <w:pict w14:anchorId="625C0E0F">
        <v:shape id="_x0000_s2090" type="#_x0000_t75" style="position:absolute;left:0;text-align:left;margin-left:0;margin-top:0;width:50pt;height:50pt;z-index:251668992;visibility:hidden">
          <v:path gradientshapeok="f"/>
          <o:lock v:ext="edit" selection="t"/>
        </v:shape>
      </w:pict>
    </w:r>
  </w:p>
  <w:p w14:paraId="73547CF9" w14:textId="77777777" w:rsidR="00213B2F" w:rsidRDefault="00213B2F"/>
  <w:p w14:paraId="0B4B59F7" w14:textId="77777777" w:rsidR="00803493" w:rsidRDefault="00A67B49">
    <w:pPr>
      <w:pStyle w:val="Header"/>
    </w:pPr>
    <w:r>
      <w:rPr>
        <w:noProof/>
      </w:rPr>
      <w:pict w14:anchorId="00943D4E">
        <v:shape id="_x0000_s2073" type="#_x0000_t75" style="position:absolute;left:0;text-align:left;margin-left:0;margin-top:0;width:50pt;height:50pt;z-index:251675136;visibility:hidden">
          <v:path gradientshapeok="f"/>
          <o:lock v:ext="edit" selection="t"/>
        </v:shape>
      </w:pict>
    </w:r>
  </w:p>
  <w:p w14:paraId="64C715CC" w14:textId="77777777" w:rsidR="00213B2F" w:rsidRDefault="00213B2F"/>
  <w:p w14:paraId="449C0E5F" w14:textId="77777777" w:rsidR="00803493" w:rsidRDefault="00A67B49">
    <w:pPr>
      <w:pStyle w:val="Header"/>
    </w:pPr>
    <w:r>
      <w:rPr>
        <w:noProof/>
      </w:rPr>
      <w:pict w14:anchorId="5200835F">
        <v:shape id="_x0000_s2072" type="#_x0000_t75" style="position:absolute;left:0;text-align:left;margin-left:0;margin-top:0;width:50pt;height:50pt;z-index:2516761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FA98" w14:textId="5EE1B776" w:rsidR="00A432CD" w:rsidRDefault="000230B9" w:rsidP="00B72444">
    <w:pPr>
      <w:pStyle w:val="Header"/>
    </w:pPr>
    <w:r>
      <w:t>SERCOM-2/Doc. 5.5(2)</w:t>
    </w:r>
    <w:r w:rsidR="00A432CD" w:rsidRPr="00C2459D">
      <w:t xml:space="preserve">, </w:t>
    </w:r>
    <w:del w:id="49" w:author="Catherine Bezzola" w:date="2022-10-18T16:01:00Z">
      <w:r w:rsidR="002561D4" w:rsidDel="00490176">
        <w:delText>DRAFT 2</w:delText>
      </w:r>
    </w:del>
    <w:ins w:id="50" w:author="Catherine Bezzola" w:date="2022-10-18T16:01:00Z">
      <w:r w:rsidR="0049017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67B49">
      <w:pict w14:anchorId="78BCA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77184;visibility:hidden;mso-position-horizontal-relative:text;mso-position-vertical-relative:text">
          <v:path gradientshapeok="f"/>
          <o:lock v:ext="edit" selection="t"/>
        </v:shape>
      </w:pict>
    </w:r>
    <w:r w:rsidR="00A67B49">
      <w:pict w14:anchorId="78C0996C">
        <v:shape id="_x0000_s2056" type="#_x0000_t75" style="position:absolute;left:0;text-align:left;margin-left:0;margin-top:0;width:50pt;height:50pt;z-index:251678208;visibility:hidden;mso-position-horizontal-relative:text;mso-position-vertical-relative:text">
          <v:path gradientshapeok="f"/>
          <o:lock v:ext="edit" selection="t"/>
        </v:shape>
      </w:pict>
    </w:r>
    <w:r w:rsidR="00A67B49">
      <w:pict w14:anchorId="0FCACE55">
        <v:shape id="_x0000_s2079" type="#_x0000_t75" style="position:absolute;left:0;text-align:left;margin-left:0;margin-top:0;width:50pt;height:50pt;z-index:251670016;visibility:hidden;mso-position-horizontal-relative:text;mso-position-vertical-relative:text">
          <v:path gradientshapeok="f"/>
          <o:lock v:ext="edit" selection="t"/>
        </v:shape>
      </w:pict>
    </w:r>
    <w:r w:rsidR="00A67B49">
      <w:pict w14:anchorId="725A3D5C">
        <v:shape id="_x0000_s2078" type="#_x0000_t75" style="position:absolute;left:0;text-align:left;margin-left:0;margin-top:0;width:50pt;height:50pt;z-index:251671040;visibility:hidden;mso-position-horizontal-relative:text;mso-position-vertical-relative:text">
          <v:path gradientshapeok="f"/>
          <o:lock v:ext="edit" selection="t"/>
        </v:shape>
      </w:pict>
    </w:r>
    <w:r w:rsidR="00A67B49">
      <w:pict w14:anchorId="0AF0F241">
        <v:shape id="_x0000_s2108" type="#_x0000_t75" style="position:absolute;left:0;text-align:left;margin-left:0;margin-top:0;width:50pt;height:50pt;z-index:251657728;visibility:hidden;mso-position-horizontal-relative:text;mso-position-vertical-relative:text">
          <v:path gradientshapeok="f"/>
          <o:lock v:ext="edit" selection="t"/>
        </v:shape>
      </w:pict>
    </w:r>
    <w:r w:rsidR="00A67B49">
      <w:pict w14:anchorId="588A5698">
        <v:shape id="_x0000_s2107" type="#_x0000_t75" style="position:absolute;left:0;text-align:left;margin-left:0;margin-top:0;width:50pt;height:50pt;z-index:251658752;visibility:hidden;mso-position-horizontal-relative:text;mso-position-vertical-relative:text">
          <v:path gradientshapeok="f"/>
          <o:lock v:ext="edit" selection="t"/>
        </v:shape>
      </w:pict>
    </w:r>
    <w:r w:rsidR="00A67B49">
      <w:pict w14:anchorId="4E28DAC9">
        <v:shape id="_x0000_s2125" type="#_x0000_t75" style="position:absolute;left:0;text-align:left;margin-left:0;margin-top:0;width:50pt;height:50pt;z-index:251651584;visibility:hidden;mso-position-horizontal-relative:text;mso-position-vertical-relative:text">
          <v:path gradientshapeok="f"/>
          <o:lock v:ext="edit" selection="t"/>
        </v:shape>
      </w:pict>
    </w:r>
    <w:r w:rsidR="00A67B49">
      <w:pict w14:anchorId="105E3B7F">
        <v:shape id="_x0000_s2124" type="#_x0000_t75" style="position:absolute;left:0;text-align:left;margin-left:0;margin-top:0;width:50pt;height:50pt;z-index:251652608;visibility:hidden;mso-position-horizontal-relative:text;mso-position-vertical-relative:text">
          <v:path gradientshapeok="f"/>
          <o:lock v:ext="edit" selection="t"/>
        </v:shape>
      </w:pict>
    </w:r>
    <w:r w:rsidR="00A67B49">
      <w:pict w14:anchorId="0A1D2EE3">
        <v:shape id="_x0000_s2146" type="#_x0000_t75" style="position:absolute;left:0;text-align:left;margin-left:0;margin-top:0;width:50pt;height:50pt;z-index:251645440;visibility:hidden;mso-position-horizontal-relative:text;mso-position-vertical-relative:text">
          <v:path gradientshapeok="f"/>
          <o:lock v:ext="edit" selection="t"/>
        </v:shape>
      </w:pict>
    </w:r>
    <w:r w:rsidR="00A67B49">
      <w:pict w14:anchorId="1C9C7357">
        <v:shape id="_x0000_s2145" type="#_x0000_t75" style="position:absolute;left:0;text-align:left;margin-left:0;margin-top:0;width:50pt;height:50pt;z-index:251646464;visibility:hidden;mso-position-horizontal-relative:text;mso-position-vertical-relative:text">
          <v:path gradientshapeok="f"/>
          <o:lock v:ext="edit" selection="t"/>
        </v:shape>
      </w:pict>
    </w:r>
    <w:r w:rsidR="00A67B49">
      <w:pict w14:anchorId="39017EE9">
        <v:shape id="_x0000_s2153" type="#_x0000_t75" style="position:absolute;left:0;text-align:left;margin-left:0;margin-top:0;width:50pt;height:50pt;z-index:251639296;visibility:hidden;mso-position-horizontal-relative:text;mso-position-vertical-relative:text">
          <v:path gradientshapeok="f"/>
          <o:lock v:ext="edit" selection="t"/>
        </v:shape>
      </w:pict>
    </w:r>
    <w:r w:rsidR="00A67B49">
      <w:pict w14:anchorId="723937E7">
        <v:shape id="_x0000_s2152" type="#_x0000_t75" style="position:absolute;left:0;text-align:left;margin-left:0;margin-top:0;width:50pt;height:50pt;z-index:25164032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A219" w14:textId="731B1742" w:rsidR="00803493" w:rsidRDefault="00A67B49" w:rsidP="00141AFE">
    <w:pPr>
      <w:pStyle w:val="Header"/>
      <w:spacing w:after="0"/>
    </w:pPr>
    <w:r>
      <w:pict w14:anchorId="027B8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0pt;height:50pt;z-index:251679232;visibility:hidden">
          <v:path gradientshapeok="f"/>
          <o:lock v:ext="edit" selection="t"/>
        </v:shape>
      </w:pict>
    </w:r>
    <w:r>
      <w:pict w14:anchorId="587B7FC5">
        <v:shape id="_x0000_s2054" type="#_x0000_t75" style="position:absolute;left:0;text-align:left;margin-left:0;margin-top:0;width:50pt;height:50pt;z-index:251680256;visibility:hidden">
          <v:path gradientshapeok="f"/>
          <o:lock v:ext="edit" selection="t"/>
        </v:shape>
      </w:pict>
    </w:r>
    <w:r>
      <w:pict w14:anchorId="14E19D89">
        <v:shape id="_x0000_s2077" type="#_x0000_t75" style="position:absolute;left:0;text-align:left;margin-left:0;margin-top:0;width:50pt;height:50pt;z-index:251672064;visibility:hidden">
          <v:path gradientshapeok="f"/>
          <o:lock v:ext="edit" selection="t"/>
        </v:shape>
      </w:pict>
    </w:r>
    <w:r>
      <w:pict w14:anchorId="2E6549A4">
        <v:shape id="_x0000_s2076" type="#_x0000_t75" style="position:absolute;left:0;text-align:left;margin-left:0;margin-top:0;width:50pt;height:50pt;z-index:251673088;visibility:hidden">
          <v:path gradientshapeok="f"/>
          <o:lock v:ext="edit" selection="t"/>
        </v:shape>
      </w:pict>
    </w:r>
    <w:r>
      <w:pict w14:anchorId="7EC6ED3E">
        <v:shape id="_x0000_s2102" type="#_x0000_t75" style="position:absolute;left:0;text-align:left;margin-left:0;margin-top:0;width:50pt;height:50pt;z-index:251659776;visibility:hidden">
          <v:path gradientshapeok="f"/>
          <o:lock v:ext="edit" selection="t"/>
        </v:shape>
      </w:pict>
    </w:r>
    <w:r>
      <w:pict w14:anchorId="30886D78">
        <v:shape id="_x0000_s2101" type="#_x0000_t75" style="position:absolute;left:0;text-align:left;margin-left:0;margin-top:0;width:50pt;height:50pt;z-index:251660800;visibility:hidden">
          <v:path gradientshapeok="f"/>
          <o:lock v:ext="edit" selection="t"/>
        </v:shape>
      </w:pict>
    </w:r>
    <w:r>
      <w:pict w14:anchorId="7CDC5780">
        <v:shape id="_x0000_s2119" type="#_x0000_t75" style="position:absolute;left:0;text-align:left;margin-left:0;margin-top:0;width:50pt;height:50pt;z-index:251653632;visibility:hidden">
          <v:path gradientshapeok="f"/>
          <o:lock v:ext="edit" selection="t"/>
        </v:shape>
      </w:pict>
    </w:r>
    <w:r>
      <w:pict w14:anchorId="2C15D192">
        <v:shape id="_x0000_s2118" type="#_x0000_t75" style="position:absolute;left:0;text-align:left;margin-left:0;margin-top:0;width:50pt;height:50pt;z-index:251654656;visibility:hidden">
          <v:path gradientshapeok="f"/>
          <o:lock v:ext="edit" selection="t"/>
        </v:shape>
      </w:pict>
    </w:r>
    <w:r>
      <w:pict w14:anchorId="5C15A27B">
        <v:shape id="_x0000_s2140" type="#_x0000_t75" style="position:absolute;left:0;text-align:left;margin-left:0;margin-top:0;width:50pt;height:50pt;z-index:251647488;visibility:hidden">
          <v:path gradientshapeok="f"/>
          <o:lock v:ext="edit" selection="t"/>
        </v:shape>
      </w:pict>
    </w:r>
    <w:r>
      <w:pict w14:anchorId="45073DB9">
        <v:shape id="_x0000_s2139" type="#_x0000_t75" style="position:absolute;left:0;text-align:left;margin-left:0;margin-top:0;width:50pt;height:50pt;z-index:251648512;visibility:hidden">
          <v:path gradientshapeok="f"/>
          <o:lock v:ext="edit" selection="t"/>
        </v:shape>
      </w:pict>
    </w:r>
    <w:r>
      <w:pict w14:anchorId="41D7B168">
        <v:shape id="_x0000_s2151" type="#_x0000_t75" style="position:absolute;left:0;text-align:left;margin-left:0;margin-top:0;width:50pt;height:50pt;z-index:251641344;visibility:hidden">
          <v:path gradientshapeok="f"/>
          <o:lock v:ext="edit" selection="t"/>
        </v:shape>
      </w:pict>
    </w:r>
    <w:r>
      <w:pict w14:anchorId="2BF151D3">
        <v:shape id="_x0000_s2150" type="#_x0000_t75" style="position:absolute;left:0;text-align:left;margin-left:0;margin-top:0;width:50pt;height:50pt;z-index:25164236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CA2C7B"/>
    <w:multiLevelType w:val="hybridMultilevel"/>
    <w:tmpl w:val="5D5895CE"/>
    <w:lvl w:ilvl="0" w:tplc="42FE6AF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4"/>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5"/>
  </w:num>
  <w:num w:numId="37">
    <w:abstractNumId w:val="35"/>
  </w:num>
  <w:num w:numId="38">
    <w:abstractNumId w:val="13"/>
  </w:num>
  <w:num w:numId="39">
    <w:abstractNumId w:val="14"/>
  </w:num>
  <w:num w:numId="40">
    <w:abstractNumId w:val="16"/>
  </w:num>
  <w:num w:numId="41">
    <w:abstractNumId w:val="10"/>
  </w:num>
  <w:num w:numId="42">
    <w:abstractNumId w:val="43"/>
  </w:num>
  <w:num w:numId="43">
    <w:abstractNumId w:val="17"/>
  </w:num>
  <w:num w:numId="44">
    <w:abstractNumId w:val="29"/>
  </w:num>
  <w:num w:numId="45">
    <w:abstractNumId w:val="39"/>
  </w:num>
  <w:num w:numId="46">
    <w:abstractNumId w:val="11"/>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Bezzola">
    <w15:presenceInfo w15:providerId="AD" w15:userId="S::CBezzola@wmo.int::fb9d11f5-b8b4-44f1-8279-f465f5ba3029"/>
  </w15:person>
  <w15:person w15:author="Stefano Belfiore">
    <w15:presenceInfo w15:providerId="AD" w15:userId="S::SBelfiore@wmo.int::532b8d56-2e98-43ae-b9c2-0c2629b921f4"/>
  </w15:person>
  <w15:person w15:author="Omar Baddour">
    <w15:presenceInfo w15:providerId="AD" w15:userId="S::OBaddour@wmo.int::f75cdd5a-72a0-41a3-baf8-bc7b770d04a7"/>
  </w15:person>
  <w15:person w15:author="Catherine OSTINELLI-KELLY">
    <w15:presenceInfo w15:providerId="AD" w15:userId="S::COKelly@wmo.int::8187957c-8276-4ad3-9fa0-869537306a2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B9"/>
    <w:rsid w:val="00005301"/>
    <w:rsid w:val="000117FF"/>
    <w:rsid w:val="000133EE"/>
    <w:rsid w:val="000158C5"/>
    <w:rsid w:val="000206A8"/>
    <w:rsid w:val="000230B9"/>
    <w:rsid w:val="000255E2"/>
    <w:rsid w:val="00027205"/>
    <w:rsid w:val="0003137A"/>
    <w:rsid w:val="00041171"/>
    <w:rsid w:val="00041727"/>
    <w:rsid w:val="0004226F"/>
    <w:rsid w:val="00050F8E"/>
    <w:rsid w:val="000518BB"/>
    <w:rsid w:val="00056FD4"/>
    <w:rsid w:val="000573AD"/>
    <w:rsid w:val="00057A32"/>
    <w:rsid w:val="0006123B"/>
    <w:rsid w:val="00064F6B"/>
    <w:rsid w:val="00066950"/>
    <w:rsid w:val="0007200D"/>
    <w:rsid w:val="00072F17"/>
    <w:rsid w:val="000731AA"/>
    <w:rsid w:val="000742FC"/>
    <w:rsid w:val="00076C91"/>
    <w:rsid w:val="00077D33"/>
    <w:rsid w:val="000806D8"/>
    <w:rsid w:val="00082C80"/>
    <w:rsid w:val="00083847"/>
    <w:rsid w:val="00083C36"/>
    <w:rsid w:val="00084D58"/>
    <w:rsid w:val="00092CAE"/>
    <w:rsid w:val="00095E48"/>
    <w:rsid w:val="000A4F1C"/>
    <w:rsid w:val="000A6162"/>
    <w:rsid w:val="000A69BF"/>
    <w:rsid w:val="000C225A"/>
    <w:rsid w:val="000C6781"/>
    <w:rsid w:val="000C71DA"/>
    <w:rsid w:val="000D0753"/>
    <w:rsid w:val="000D22E7"/>
    <w:rsid w:val="000D3960"/>
    <w:rsid w:val="000E798D"/>
    <w:rsid w:val="000F5054"/>
    <w:rsid w:val="000F5E49"/>
    <w:rsid w:val="000F7A87"/>
    <w:rsid w:val="00101430"/>
    <w:rsid w:val="00102EAE"/>
    <w:rsid w:val="001047DC"/>
    <w:rsid w:val="00105D2E"/>
    <w:rsid w:val="00110280"/>
    <w:rsid w:val="00110E5A"/>
    <w:rsid w:val="00111BFD"/>
    <w:rsid w:val="0011498B"/>
    <w:rsid w:val="00117127"/>
    <w:rsid w:val="00120147"/>
    <w:rsid w:val="00123140"/>
    <w:rsid w:val="00123D94"/>
    <w:rsid w:val="00124257"/>
    <w:rsid w:val="00127B85"/>
    <w:rsid w:val="00130BBC"/>
    <w:rsid w:val="00133D13"/>
    <w:rsid w:val="00134147"/>
    <w:rsid w:val="00141AFE"/>
    <w:rsid w:val="00150DBD"/>
    <w:rsid w:val="00152E82"/>
    <w:rsid w:val="00156F9B"/>
    <w:rsid w:val="00161462"/>
    <w:rsid w:val="00163BA3"/>
    <w:rsid w:val="00166B31"/>
    <w:rsid w:val="00167D54"/>
    <w:rsid w:val="00176AB5"/>
    <w:rsid w:val="00180771"/>
    <w:rsid w:val="00180774"/>
    <w:rsid w:val="00185F3B"/>
    <w:rsid w:val="00187603"/>
    <w:rsid w:val="0019002E"/>
    <w:rsid w:val="00190854"/>
    <w:rsid w:val="001930A3"/>
    <w:rsid w:val="00196EB8"/>
    <w:rsid w:val="001A25F0"/>
    <w:rsid w:val="001A341E"/>
    <w:rsid w:val="001B0EA6"/>
    <w:rsid w:val="001B1CDF"/>
    <w:rsid w:val="001B2EC4"/>
    <w:rsid w:val="001B56F4"/>
    <w:rsid w:val="001C5462"/>
    <w:rsid w:val="001C6CD7"/>
    <w:rsid w:val="001D265C"/>
    <w:rsid w:val="001D3062"/>
    <w:rsid w:val="001D3CFB"/>
    <w:rsid w:val="001D559B"/>
    <w:rsid w:val="001D6302"/>
    <w:rsid w:val="001D689C"/>
    <w:rsid w:val="001E2C22"/>
    <w:rsid w:val="001E45AC"/>
    <w:rsid w:val="001E4C64"/>
    <w:rsid w:val="001E740C"/>
    <w:rsid w:val="001E7DD0"/>
    <w:rsid w:val="001F1BDA"/>
    <w:rsid w:val="001F2B94"/>
    <w:rsid w:val="001F442D"/>
    <w:rsid w:val="0020095E"/>
    <w:rsid w:val="00210017"/>
    <w:rsid w:val="00210BFE"/>
    <w:rsid w:val="00210D30"/>
    <w:rsid w:val="00213B2F"/>
    <w:rsid w:val="00217DA7"/>
    <w:rsid w:val="002204FD"/>
    <w:rsid w:val="00221020"/>
    <w:rsid w:val="00227029"/>
    <w:rsid w:val="002308B5"/>
    <w:rsid w:val="00233C0B"/>
    <w:rsid w:val="002345C3"/>
    <w:rsid w:val="00234A34"/>
    <w:rsid w:val="0025255D"/>
    <w:rsid w:val="00255EE3"/>
    <w:rsid w:val="002561D4"/>
    <w:rsid w:val="00256B3D"/>
    <w:rsid w:val="0026743C"/>
    <w:rsid w:val="00270480"/>
    <w:rsid w:val="00273A2F"/>
    <w:rsid w:val="002779AF"/>
    <w:rsid w:val="00281CF4"/>
    <w:rsid w:val="002823D8"/>
    <w:rsid w:val="0028531A"/>
    <w:rsid w:val="00285446"/>
    <w:rsid w:val="00290082"/>
    <w:rsid w:val="00294D01"/>
    <w:rsid w:val="00295593"/>
    <w:rsid w:val="00296AB0"/>
    <w:rsid w:val="002A354F"/>
    <w:rsid w:val="002A386C"/>
    <w:rsid w:val="002B09DF"/>
    <w:rsid w:val="002B0C5B"/>
    <w:rsid w:val="002B540D"/>
    <w:rsid w:val="002B7A7E"/>
    <w:rsid w:val="002C30BC"/>
    <w:rsid w:val="002C5965"/>
    <w:rsid w:val="002C5E15"/>
    <w:rsid w:val="002C7A88"/>
    <w:rsid w:val="002C7AB9"/>
    <w:rsid w:val="002D232B"/>
    <w:rsid w:val="002D2759"/>
    <w:rsid w:val="002D4DAF"/>
    <w:rsid w:val="002D524B"/>
    <w:rsid w:val="002D5E00"/>
    <w:rsid w:val="002D6DAC"/>
    <w:rsid w:val="002E261D"/>
    <w:rsid w:val="002E3FAD"/>
    <w:rsid w:val="002E4E16"/>
    <w:rsid w:val="002F6DAC"/>
    <w:rsid w:val="00301E8C"/>
    <w:rsid w:val="00307DDD"/>
    <w:rsid w:val="003143C9"/>
    <w:rsid w:val="003146E9"/>
    <w:rsid w:val="00314D5D"/>
    <w:rsid w:val="00314DA7"/>
    <w:rsid w:val="00320009"/>
    <w:rsid w:val="0032424A"/>
    <w:rsid w:val="003245D3"/>
    <w:rsid w:val="00330AA3"/>
    <w:rsid w:val="00331584"/>
    <w:rsid w:val="00331964"/>
    <w:rsid w:val="00334987"/>
    <w:rsid w:val="00336786"/>
    <w:rsid w:val="00340C69"/>
    <w:rsid w:val="003423AF"/>
    <w:rsid w:val="00342E34"/>
    <w:rsid w:val="00347B72"/>
    <w:rsid w:val="00351F53"/>
    <w:rsid w:val="00360114"/>
    <w:rsid w:val="00366030"/>
    <w:rsid w:val="00371CF1"/>
    <w:rsid w:val="0037222D"/>
    <w:rsid w:val="00373128"/>
    <w:rsid w:val="003750C1"/>
    <w:rsid w:val="0038051E"/>
    <w:rsid w:val="00380AF7"/>
    <w:rsid w:val="003829A0"/>
    <w:rsid w:val="003921A5"/>
    <w:rsid w:val="00394A05"/>
    <w:rsid w:val="003957BF"/>
    <w:rsid w:val="00397770"/>
    <w:rsid w:val="00397880"/>
    <w:rsid w:val="003A7016"/>
    <w:rsid w:val="003B0C08"/>
    <w:rsid w:val="003C17A5"/>
    <w:rsid w:val="003C1843"/>
    <w:rsid w:val="003D1552"/>
    <w:rsid w:val="003E381F"/>
    <w:rsid w:val="003E4046"/>
    <w:rsid w:val="003E74FD"/>
    <w:rsid w:val="003F003A"/>
    <w:rsid w:val="003F125B"/>
    <w:rsid w:val="003F7B3F"/>
    <w:rsid w:val="00404D29"/>
    <w:rsid w:val="004058AD"/>
    <w:rsid w:val="0041078D"/>
    <w:rsid w:val="00416F97"/>
    <w:rsid w:val="00425173"/>
    <w:rsid w:val="0043039B"/>
    <w:rsid w:val="00431D37"/>
    <w:rsid w:val="00436197"/>
    <w:rsid w:val="004423FE"/>
    <w:rsid w:val="0044378E"/>
    <w:rsid w:val="00445C35"/>
    <w:rsid w:val="00454511"/>
    <w:rsid w:val="00454B41"/>
    <w:rsid w:val="0045663A"/>
    <w:rsid w:val="0046344E"/>
    <w:rsid w:val="004667E7"/>
    <w:rsid w:val="004672CF"/>
    <w:rsid w:val="00470DEF"/>
    <w:rsid w:val="00475797"/>
    <w:rsid w:val="00476D0A"/>
    <w:rsid w:val="00490176"/>
    <w:rsid w:val="00491024"/>
    <w:rsid w:val="0049253B"/>
    <w:rsid w:val="00492D1B"/>
    <w:rsid w:val="00493CE2"/>
    <w:rsid w:val="004A140B"/>
    <w:rsid w:val="004A4B47"/>
    <w:rsid w:val="004B0EC9"/>
    <w:rsid w:val="004B7BAA"/>
    <w:rsid w:val="004C245A"/>
    <w:rsid w:val="004C2DF7"/>
    <w:rsid w:val="004C4617"/>
    <w:rsid w:val="004C4E0B"/>
    <w:rsid w:val="004D497E"/>
    <w:rsid w:val="004D7788"/>
    <w:rsid w:val="004E4809"/>
    <w:rsid w:val="004E4CC3"/>
    <w:rsid w:val="004E4D3D"/>
    <w:rsid w:val="004E5985"/>
    <w:rsid w:val="004E6352"/>
    <w:rsid w:val="004E6460"/>
    <w:rsid w:val="004F6B46"/>
    <w:rsid w:val="00502110"/>
    <w:rsid w:val="0050425E"/>
    <w:rsid w:val="00511999"/>
    <w:rsid w:val="005145D6"/>
    <w:rsid w:val="00521E3F"/>
    <w:rsid w:val="00521EA5"/>
    <w:rsid w:val="00525B80"/>
    <w:rsid w:val="0053098F"/>
    <w:rsid w:val="00536B2E"/>
    <w:rsid w:val="00540E6B"/>
    <w:rsid w:val="00546D8E"/>
    <w:rsid w:val="00553738"/>
    <w:rsid w:val="00553F7E"/>
    <w:rsid w:val="0056457E"/>
    <w:rsid w:val="0056646F"/>
    <w:rsid w:val="00571AE1"/>
    <w:rsid w:val="00577FD9"/>
    <w:rsid w:val="00581B28"/>
    <w:rsid w:val="00585804"/>
    <w:rsid w:val="005859C2"/>
    <w:rsid w:val="005865FD"/>
    <w:rsid w:val="00587B4C"/>
    <w:rsid w:val="00587BDD"/>
    <w:rsid w:val="00592267"/>
    <w:rsid w:val="0059421F"/>
    <w:rsid w:val="005A136D"/>
    <w:rsid w:val="005B0AE2"/>
    <w:rsid w:val="005B1F2C"/>
    <w:rsid w:val="005B3A96"/>
    <w:rsid w:val="005B5F3C"/>
    <w:rsid w:val="005B78FA"/>
    <w:rsid w:val="005C41F2"/>
    <w:rsid w:val="005D03D9"/>
    <w:rsid w:val="005D1EE8"/>
    <w:rsid w:val="005D56AE"/>
    <w:rsid w:val="005D666D"/>
    <w:rsid w:val="005E10C8"/>
    <w:rsid w:val="005E3A59"/>
    <w:rsid w:val="005F7CF2"/>
    <w:rsid w:val="00600E3F"/>
    <w:rsid w:val="00604802"/>
    <w:rsid w:val="00613610"/>
    <w:rsid w:val="00615AB0"/>
    <w:rsid w:val="00616247"/>
    <w:rsid w:val="0061778C"/>
    <w:rsid w:val="00636B90"/>
    <w:rsid w:val="0064738B"/>
    <w:rsid w:val="006508EA"/>
    <w:rsid w:val="00651947"/>
    <w:rsid w:val="00654BB9"/>
    <w:rsid w:val="00654F78"/>
    <w:rsid w:val="00656FBE"/>
    <w:rsid w:val="00667E86"/>
    <w:rsid w:val="006704FE"/>
    <w:rsid w:val="0068392D"/>
    <w:rsid w:val="00697DB5"/>
    <w:rsid w:val="006A1B33"/>
    <w:rsid w:val="006A492A"/>
    <w:rsid w:val="006B1BEA"/>
    <w:rsid w:val="006B5C72"/>
    <w:rsid w:val="006B7C5A"/>
    <w:rsid w:val="006C289D"/>
    <w:rsid w:val="006D0310"/>
    <w:rsid w:val="006D179D"/>
    <w:rsid w:val="006D2009"/>
    <w:rsid w:val="006D5576"/>
    <w:rsid w:val="006E766D"/>
    <w:rsid w:val="006F10A2"/>
    <w:rsid w:val="006F4B29"/>
    <w:rsid w:val="006F6CE9"/>
    <w:rsid w:val="00701597"/>
    <w:rsid w:val="0070517C"/>
    <w:rsid w:val="00705C9F"/>
    <w:rsid w:val="00707039"/>
    <w:rsid w:val="00715B02"/>
    <w:rsid w:val="00716951"/>
    <w:rsid w:val="00717A74"/>
    <w:rsid w:val="00720F6B"/>
    <w:rsid w:val="00730ADA"/>
    <w:rsid w:val="00732389"/>
    <w:rsid w:val="00732C37"/>
    <w:rsid w:val="00735D9E"/>
    <w:rsid w:val="007414DB"/>
    <w:rsid w:val="007438C5"/>
    <w:rsid w:val="00745A09"/>
    <w:rsid w:val="00750EFB"/>
    <w:rsid w:val="00751EAF"/>
    <w:rsid w:val="00754CF7"/>
    <w:rsid w:val="00757B0D"/>
    <w:rsid w:val="00761320"/>
    <w:rsid w:val="007651B1"/>
    <w:rsid w:val="00767CE1"/>
    <w:rsid w:val="00771A68"/>
    <w:rsid w:val="007744D2"/>
    <w:rsid w:val="00784629"/>
    <w:rsid w:val="00786136"/>
    <w:rsid w:val="007B05CF"/>
    <w:rsid w:val="007B278A"/>
    <w:rsid w:val="007C212A"/>
    <w:rsid w:val="007D0C28"/>
    <w:rsid w:val="007D5B3C"/>
    <w:rsid w:val="007E7D21"/>
    <w:rsid w:val="007E7DBD"/>
    <w:rsid w:val="007F482F"/>
    <w:rsid w:val="007F7C94"/>
    <w:rsid w:val="00802543"/>
    <w:rsid w:val="00803493"/>
    <w:rsid w:val="0080398D"/>
    <w:rsid w:val="00805174"/>
    <w:rsid w:val="00806385"/>
    <w:rsid w:val="00807CC5"/>
    <w:rsid w:val="00807ED7"/>
    <w:rsid w:val="00814CC6"/>
    <w:rsid w:val="00820A6E"/>
    <w:rsid w:val="00826D53"/>
    <w:rsid w:val="008273AA"/>
    <w:rsid w:val="00831751"/>
    <w:rsid w:val="00833369"/>
    <w:rsid w:val="00835878"/>
    <w:rsid w:val="00835B42"/>
    <w:rsid w:val="008424BA"/>
    <w:rsid w:val="00842A4E"/>
    <w:rsid w:val="00847D99"/>
    <w:rsid w:val="0085038E"/>
    <w:rsid w:val="0085230A"/>
    <w:rsid w:val="00855757"/>
    <w:rsid w:val="00860B9A"/>
    <w:rsid w:val="0086271D"/>
    <w:rsid w:val="00863C12"/>
    <w:rsid w:val="0086420B"/>
    <w:rsid w:val="00864DBF"/>
    <w:rsid w:val="00865AE2"/>
    <w:rsid w:val="008663C8"/>
    <w:rsid w:val="0088163A"/>
    <w:rsid w:val="00884544"/>
    <w:rsid w:val="00893376"/>
    <w:rsid w:val="0089601F"/>
    <w:rsid w:val="008970B8"/>
    <w:rsid w:val="008A7313"/>
    <w:rsid w:val="008A7D91"/>
    <w:rsid w:val="008B7FC7"/>
    <w:rsid w:val="008C4337"/>
    <w:rsid w:val="008C4F06"/>
    <w:rsid w:val="008D0C90"/>
    <w:rsid w:val="008E1E4A"/>
    <w:rsid w:val="008F01E7"/>
    <w:rsid w:val="008F0615"/>
    <w:rsid w:val="008F103E"/>
    <w:rsid w:val="008F1FDB"/>
    <w:rsid w:val="008F36FB"/>
    <w:rsid w:val="00902EA9"/>
    <w:rsid w:val="0090427F"/>
    <w:rsid w:val="00913581"/>
    <w:rsid w:val="00920506"/>
    <w:rsid w:val="009319C2"/>
    <w:rsid w:val="00931AA8"/>
    <w:rsid w:val="00931DEB"/>
    <w:rsid w:val="00933957"/>
    <w:rsid w:val="009356FA"/>
    <w:rsid w:val="00943150"/>
    <w:rsid w:val="00943890"/>
    <w:rsid w:val="0094603B"/>
    <w:rsid w:val="009504A1"/>
    <w:rsid w:val="00950605"/>
    <w:rsid w:val="00952233"/>
    <w:rsid w:val="00954D66"/>
    <w:rsid w:val="009635D2"/>
    <w:rsid w:val="00963F8F"/>
    <w:rsid w:val="00973C62"/>
    <w:rsid w:val="00975D76"/>
    <w:rsid w:val="00982E51"/>
    <w:rsid w:val="009874B9"/>
    <w:rsid w:val="00993581"/>
    <w:rsid w:val="009A288C"/>
    <w:rsid w:val="009A47E1"/>
    <w:rsid w:val="009A64C1"/>
    <w:rsid w:val="009B6697"/>
    <w:rsid w:val="009C2B43"/>
    <w:rsid w:val="009C2EA4"/>
    <w:rsid w:val="009C4C04"/>
    <w:rsid w:val="009C6200"/>
    <w:rsid w:val="009D487B"/>
    <w:rsid w:val="009D5213"/>
    <w:rsid w:val="009D5F5B"/>
    <w:rsid w:val="009E1C95"/>
    <w:rsid w:val="009E336F"/>
    <w:rsid w:val="009F196A"/>
    <w:rsid w:val="009F5589"/>
    <w:rsid w:val="009F669B"/>
    <w:rsid w:val="009F7566"/>
    <w:rsid w:val="009F7F18"/>
    <w:rsid w:val="00A02A72"/>
    <w:rsid w:val="00A06BFE"/>
    <w:rsid w:val="00A10F5D"/>
    <w:rsid w:val="00A1199A"/>
    <w:rsid w:val="00A1243C"/>
    <w:rsid w:val="00A135AE"/>
    <w:rsid w:val="00A14AF1"/>
    <w:rsid w:val="00A16891"/>
    <w:rsid w:val="00A268CE"/>
    <w:rsid w:val="00A33064"/>
    <w:rsid w:val="00A332E8"/>
    <w:rsid w:val="00A35AF5"/>
    <w:rsid w:val="00A35DDF"/>
    <w:rsid w:val="00A36CBA"/>
    <w:rsid w:val="00A432CD"/>
    <w:rsid w:val="00A45741"/>
    <w:rsid w:val="00A47EF6"/>
    <w:rsid w:val="00A50291"/>
    <w:rsid w:val="00A530E4"/>
    <w:rsid w:val="00A604CD"/>
    <w:rsid w:val="00A60FE6"/>
    <w:rsid w:val="00A622F5"/>
    <w:rsid w:val="00A64AD7"/>
    <w:rsid w:val="00A654BE"/>
    <w:rsid w:val="00A66DD6"/>
    <w:rsid w:val="00A67B49"/>
    <w:rsid w:val="00A7234E"/>
    <w:rsid w:val="00A75018"/>
    <w:rsid w:val="00A771FD"/>
    <w:rsid w:val="00A80767"/>
    <w:rsid w:val="00A81C90"/>
    <w:rsid w:val="00A874EF"/>
    <w:rsid w:val="00A95415"/>
    <w:rsid w:val="00A95D14"/>
    <w:rsid w:val="00AA3C89"/>
    <w:rsid w:val="00AB32BD"/>
    <w:rsid w:val="00AB4723"/>
    <w:rsid w:val="00AC4CDB"/>
    <w:rsid w:val="00AC70FE"/>
    <w:rsid w:val="00AD3AA3"/>
    <w:rsid w:val="00AD4358"/>
    <w:rsid w:val="00AF61E1"/>
    <w:rsid w:val="00AF638A"/>
    <w:rsid w:val="00B00141"/>
    <w:rsid w:val="00B009AA"/>
    <w:rsid w:val="00B00ECE"/>
    <w:rsid w:val="00B02B55"/>
    <w:rsid w:val="00B030C8"/>
    <w:rsid w:val="00B039C0"/>
    <w:rsid w:val="00B03A09"/>
    <w:rsid w:val="00B046DF"/>
    <w:rsid w:val="00B056E7"/>
    <w:rsid w:val="00B05B71"/>
    <w:rsid w:val="00B10035"/>
    <w:rsid w:val="00B11581"/>
    <w:rsid w:val="00B12853"/>
    <w:rsid w:val="00B15C76"/>
    <w:rsid w:val="00B165E6"/>
    <w:rsid w:val="00B235DB"/>
    <w:rsid w:val="00B243FC"/>
    <w:rsid w:val="00B3524F"/>
    <w:rsid w:val="00B4245D"/>
    <w:rsid w:val="00B424D9"/>
    <w:rsid w:val="00B447C0"/>
    <w:rsid w:val="00B52510"/>
    <w:rsid w:val="00B53E53"/>
    <w:rsid w:val="00B548A2"/>
    <w:rsid w:val="00B56934"/>
    <w:rsid w:val="00B62F03"/>
    <w:rsid w:val="00B72444"/>
    <w:rsid w:val="00B93B62"/>
    <w:rsid w:val="00B953D1"/>
    <w:rsid w:val="00B96D93"/>
    <w:rsid w:val="00BA30D0"/>
    <w:rsid w:val="00BA3861"/>
    <w:rsid w:val="00BA4C04"/>
    <w:rsid w:val="00BA5431"/>
    <w:rsid w:val="00BB0D32"/>
    <w:rsid w:val="00BC76B5"/>
    <w:rsid w:val="00BD2D08"/>
    <w:rsid w:val="00BD5420"/>
    <w:rsid w:val="00BF5191"/>
    <w:rsid w:val="00C04BD2"/>
    <w:rsid w:val="00C13EEC"/>
    <w:rsid w:val="00C14689"/>
    <w:rsid w:val="00C156A4"/>
    <w:rsid w:val="00C20FAA"/>
    <w:rsid w:val="00C23509"/>
    <w:rsid w:val="00C2459D"/>
    <w:rsid w:val="00C26258"/>
    <w:rsid w:val="00C271E0"/>
    <w:rsid w:val="00C2755A"/>
    <w:rsid w:val="00C316F1"/>
    <w:rsid w:val="00C42C95"/>
    <w:rsid w:val="00C4470F"/>
    <w:rsid w:val="00C50727"/>
    <w:rsid w:val="00C5434D"/>
    <w:rsid w:val="00C552E7"/>
    <w:rsid w:val="00C55E5B"/>
    <w:rsid w:val="00C6236F"/>
    <w:rsid w:val="00C62739"/>
    <w:rsid w:val="00C720A4"/>
    <w:rsid w:val="00C74F59"/>
    <w:rsid w:val="00C7611C"/>
    <w:rsid w:val="00C80A1E"/>
    <w:rsid w:val="00C8223F"/>
    <w:rsid w:val="00C94097"/>
    <w:rsid w:val="00CA1D9A"/>
    <w:rsid w:val="00CA23FE"/>
    <w:rsid w:val="00CA4269"/>
    <w:rsid w:val="00CA48CA"/>
    <w:rsid w:val="00CA7330"/>
    <w:rsid w:val="00CB1C84"/>
    <w:rsid w:val="00CB5363"/>
    <w:rsid w:val="00CB64F0"/>
    <w:rsid w:val="00CC2909"/>
    <w:rsid w:val="00CC3021"/>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0BD4"/>
    <w:rsid w:val="00DA159A"/>
    <w:rsid w:val="00DA74B9"/>
    <w:rsid w:val="00DB0145"/>
    <w:rsid w:val="00DB1AB2"/>
    <w:rsid w:val="00DC17C2"/>
    <w:rsid w:val="00DC4FDF"/>
    <w:rsid w:val="00DC66F0"/>
    <w:rsid w:val="00DD2976"/>
    <w:rsid w:val="00DD3105"/>
    <w:rsid w:val="00DD3A65"/>
    <w:rsid w:val="00DD62C6"/>
    <w:rsid w:val="00DE3B92"/>
    <w:rsid w:val="00DE48B4"/>
    <w:rsid w:val="00DE5ACA"/>
    <w:rsid w:val="00DE7137"/>
    <w:rsid w:val="00DF18E4"/>
    <w:rsid w:val="00DF7F2A"/>
    <w:rsid w:val="00E00498"/>
    <w:rsid w:val="00E1464C"/>
    <w:rsid w:val="00E14ADB"/>
    <w:rsid w:val="00E15666"/>
    <w:rsid w:val="00E22F78"/>
    <w:rsid w:val="00E2425D"/>
    <w:rsid w:val="00E24F87"/>
    <w:rsid w:val="00E2617A"/>
    <w:rsid w:val="00E273FB"/>
    <w:rsid w:val="00E31CD4"/>
    <w:rsid w:val="00E47503"/>
    <w:rsid w:val="00E513F2"/>
    <w:rsid w:val="00E536F4"/>
    <w:rsid w:val="00E538E6"/>
    <w:rsid w:val="00E561AB"/>
    <w:rsid w:val="00E56696"/>
    <w:rsid w:val="00E74332"/>
    <w:rsid w:val="00E768A9"/>
    <w:rsid w:val="00E802A2"/>
    <w:rsid w:val="00E8410F"/>
    <w:rsid w:val="00E85C0B"/>
    <w:rsid w:val="00E860E7"/>
    <w:rsid w:val="00E90834"/>
    <w:rsid w:val="00E91843"/>
    <w:rsid w:val="00E9266D"/>
    <w:rsid w:val="00EA59C6"/>
    <w:rsid w:val="00EA7089"/>
    <w:rsid w:val="00EB13D7"/>
    <w:rsid w:val="00EB1E83"/>
    <w:rsid w:val="00EB58DF"/>
    <w:rsid w:val="00ED22CB"/>
    <w:rsid w:val="00ED4BB1"/>
    <w:rsid w:val="00ED67AF"/>
    <w:rsid w:val="00ED6AE9"/>
    <w:rsid w:val="00EE11F0"/>
    <w:rsid w:val="00EE128C"/>
    <w:rsid w:val="00EE2312"/>
    <w:rsid w:val="00EE4C48"/>
    <w:rsid w:val="00EE5D2E"/>
    <w:rsid w:val="00EE7E6F"/>
    <w:rsid w:val="00EF66D9"/>
    <w:rsid w:val="00EF68E3"/>
    <w:rsid w:val="00EF6BA5"/>
    <w:rsid w:val="00EF780D"/>
    <w:rsid w:val="00EF7A98"/>
    <w:rsid w:val="00F0267E"/>
    <w:rsid w:val="00F071B2"/>
    <w:rsid w:val="00F11B47"/>
    <w:rsid w:val="00F14C4E"/>
    <w:rsid w:val="00F200E7"/>
    <w:rsid w:val="00F2412D"/>
    <w:rsid w:val="00F25D8D"/>
    <w:rsid w:val="00F3069C"/>
    <w:rsid w:val="00F3603E"/>
    <w:rsid w:val="00F44CCB"/>
    <w:rsid w:val="00F474C9"/>
    <w:rsid w:val="00F5126B"/>
    <w:rsid w:val="00F52ED2"/>
    <w:rsid w:val="00F5480D"/>
    <w:rsid w:val="00F54EA3"/>
    <w:rsid w:val="00F61675"/>
    <w:rsid w:val="00F6686B"/>
    <w:rsid w:val="00F67F74"/>
    <w:rsid w:val="00F712B3"/>
    <w:rsid w:val="00F71E9F"/>
    <w:rsid w:val="00F73DE3"/>
    <w:rsid w:val="00F744BF"/>
    <w:rsid w:val="00F7632C"/>
    <w:rsid w:val="00F76D49"/>
    <w:rsid w:val="00F77219"/>
    <w:rsid w:val="00F80A26"/>
    <w:rsid w:val="00F84DD2"/>
    <w:rsid w:val="00F94E4D"/>
    <w:rsid w:val="00F95439"/>
    <w:rsid w:val="00FB0872"/>
    <w:rsid w:val="00FB54CC"/>
    <w:rsid w:val="00FC2A1F"/>
    <w:rsid w:val="00FD1A37"/>
    <w:rsid w:val="00FD4E5B"/>
    <w:rsid w:val="00FD7AF4"/>
    <w:rsid w:val="00FE3796"/>
    <w:rsid w:val="00FE4EE0"/>
    <w:rsid w:val="00FF0F9A"/>
    <w:rsid w:val="00FF4BF1"/>
    <w:rsid w:val="00FF582E"/>
    <w:rsid w:val="048BB8E1"/>
    <w:rsid w:val="2CF59F82"/>
    <w:rsid w:val="52FE5212"/>
    <w:rsid w:val="6D84B3D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8"/>
    <o:shapelayout v:ext="edit">
      <o:idmap v:ext="edit" data="1"/>
    </o:shapelayout>
  </w:shapeDefaults>
  <w:decimalSymbol w:val=","/>
  <w:listSeparator w:val=","/>
  <w14:docId w14:val="047A4C7E"/>
  <w15:docId w15:val="{0F77A328-77C0-4B18-934E-91A394E7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117FF"/>
    <w:pPr>
      <w:ind w:left="720"/>
      <w:contextualSpacing/>
    </w:pPr>
  </w:style>
  <w:style w:type="paragraph" w:styleId="Revision">
    <w:name w:val="Revision"/>
    <w:hidden/>
    <w:semiHidden/>
    <w:rsid w:val="00B02B5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300883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mo.int/en/governance-reform/technical-coordination-committee"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index.php?lvl=notice_display&amp;id=21741" TargetMode="External"/><Relationship Id="rId7" Type="http://schemas.openxmlformats.org/officeDocument/2006/relationships/settings" Target="settings.xml"/><Relationship Id="rId12" Type="http://schemas.openxmlformats.org/officeDocument/2006/relationships/hyperlink" Target="https://community.wmo.int/activity-areas/climate/meetings/fourth-meeting-standing-committee-climate-services-sc-cli-4"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21686" TargetMode="External"/><Relationship Id="rId20" Type="http://schemas.openxmlformats.org/officeDocument/2006/relationships/hyperlink" Target="https://library.wmo.int/index.php?lvl=notice_display&amp;id=201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moomm.sharepoint.com/sites/wmocpdb/eve_activityarea/Forms/AllItems.aspx?id=%2Fsites%2Fwmocpdb%2Feve%5Factivityarea%2FClimate%20Data%20and%20Monitoring%5F905e0e2b%2D3eb4%2De911%2Da967%2D000d3a442d3c%2FET%2DCMA%2Fminutes%5FSpecial%5Fmeeting%5Fbaselines%5F12May2022%2Epdf&amp;parent=%2Fsites%2Fwmocpdb%2Feve%5Factivityarea%2FClimate%20Data%20and%20Monitoring%5F905e0e2b%2D3eb4%2De911%2Da967%2D000d3a442d3c%2FET%2DCMA&amp;p=true&amp;ga=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138"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journals.ametsoc.org/view/journals/bams/102/1/BAMS-D-19-0196.1.xml" TargetMode="External"/><Relationship Id="rId2" Type="http://schemas.openxmlformats.org/officeDocument/2006/relationships/hyperlink" Target="https://library.wmo.int/index.php?lvl=notice_display&amp;id=21741" TargetMode="External"/><Relationship Id="rId1" Type="http://schemas.openxmlformats.org/officeDocument/2006/relationships/hyperlink" Target="https://library.wmo.int/index.php?lvl=notice_display&amp;id=201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60243CF-9BDB-4261-91AB-FDC01C29194E}">
  <ds:schemaRefs>
    <ds:schemaRef ds:uri="http://schemas.microsoft.com/sharepoint/v3/contenttype/forms"/>
  </ds:schemaRefs>
</ds:datastoreItem>
</file>

<file path=customXml/itemProps2.xml><?xml version="1.0" encoding="utf-8"?>
<ds:datastoreItem xmlns:ds="http://schemas.openxmlformats.org/officeDocument/2006/customXml" ds:itemID="{ACF77B9D-D1E1-4976-B476-8BCE0A7C505D}">
  <ds:schemaRefs>
    <ds:schemaRef ds:uri="http://www.w3.org/XML/1998/namespace"/>
    <ds:schemaRef ds:uri="http://schemas.microsoft.com/office/2006/documentManagement/types"/>
    <ds:schemaRef ds:uri="8ec0b821-9e03-4938-aec6-1dcf2ecf3e10"/>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e341866-7c71-43e7-8f34-3402d2b4f504"/>
  </ds:schemaRefs>
</ds:datastoreItem>
</file>

<file path=customXml/itemProps3.xml><?xml version="1.0" encoding="utf-8"?>
<ds:datastoreItem xmlns:ds="http://schemas.openxmlformats.org/officeDocument/2006/customXml" ds:itemID="{5A0C2269-9248-4396-9D5E-84F52C2A7972}"/>
</file>

<file path=customXml/itemProps4.xml><?xml version="1.0" encoding="utf-8"?>
<ds:datastoreItem xmlns:ds="http://schemas.openxmlformats.org/officeDocument/2006/customXml" ds:itemID="{7B508350-0B72-49A0-9159-63F43DEE18B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Atsushi GOTO</dc:creator>
  <cp:lastModifiedBy>Catherine OSTINELLI-KELLY</cp:lastModifiedBy>
  <cp:revision>3</cp:revision>
  <cp:lastPrinted>2013-03-12T09:27:00Z</cp:lastPrinted>
  <dcterms:created xsi:type="dcterms:W3CDTF">2022-10-19T10:11:00Z</dcterms:created>
  <dcterms:modified xsi:type="dcterms:W3CDTF">2022-10-19T10:12:00Z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